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  <w:r w:rsidRPr="004A4ECA">
        <w:rPr>
          <w:rFonts w:ascii="Arial,Bold" w:eastAsiaTheme="minorHAnsi" w:hAnsi="Arial,Bold" w:cs="Arial,Bold"/>
          <w:b/>
          <w:bCs/>
          <w:sz w:val="31"/>
          <w:szCs w:val="31"/>
        </w:rPr>
        <w:t>F. SEGNALAZIONE CERTIFICATA PER L’AGIBILITÀ</w:t>
      </w: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:rsidR="00236AA3" w:rsidRPr="004A4ECA" w:rsidRDefault="00236AA3">
      <w:pPr>
        <w:spacing w:after="200" w:line="276" w:lineRule="auto"/>
        <w:rPr>
          <w:rFonts w:ascii="Arial,Bold" w:eastAsiaTheme="minorHAnsi" w:hAnsi="Arial,Bold" w:cs="Arial,Bold"/>
          <w:b/>
          <w:bCs/>
          <w:sz w:val="31"/>
          <w:szCs w:val="31"/>
        </w:rPr>
      </w:pPr>
      <w:r w:rsidRPr="004A4ECA">
        <w:rPr>
          <w:rFonts w:ascii="Arial,Bold" w:eastAsiaTheme="minorHAnsi" w:hAnsi="Arial,Bold" w:cs="Arial,Bold"/>
          <w:b/>
          <w:bCs/>
          <w:sz w:val="31"/>
          <w:szCs w:val="31"/>
        </w:rPr>
        <w:br w:type="page"/>
      </w: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867"/>
        <w:gridCol w:w="5191"/>
        <w:gridCol w:w="3754"/>
      </w:tblGrid>
      <w:tr w:rsidR="00236AA3" w:rsidRPr="004A4ECA" w:rsidTr="00B20FC0">
        <w:trPr>
          <w:trHeight w:val="575"/>
        </w:trPr>
        <w:tc>
          <w:tcPr>
            <w:tcW w:w="605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6AA3" w:rsidRPr="004A4ECA" w:rsidRDefault="00236AA3" w:rsidP="00B20FC0">
            <w:pPr>
              <w:spacing w:before="240" w:line="480" w:lineRule="auto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Al Comune di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_________________________________________________</w:t>
            </w:r>
          </w:p>
          <w:p w:rsidR="00236AA3" w:rsidRPr="004A4ECA" w:rsidRDefault="00236AA3" w:rsidP="00B20FC0">
            <w:pPr>
              <w:spacing w:before="240"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AA3" w:rsidRPr="004A4ECA" w:rsidRDefault="00236AA3" w:rsidP="00B20FC0">
            <w:pPr>
              <w:spacing w:before="240" w:line="480" w:lineRule="auto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Pratica edilizia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____________________</w:t>
            </w:r>
          </w:p>
          <w:p w:rsidR="00236AA3" w:rsidRPr="004A4ECA" w:rsidRDefault="00236AA3" w:rsidP="00B20FC0">
            <w:pPr>
              <w:spacing w:line="480" w:lineRule="auto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Del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|__|__|__|__|__|__|__|__|</w:t>
            </w:r>
          </w:p>
          <w:p w:rsidR="00236AA3" w:rsidRPr="004A4ECA" w:rsidRDefault="00236AA3" w:rsidP="00B20FC0">
            <w:pPr>
              <w:spacing w:before="240" w:line="480" w:lineRule="auto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Protocollo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_______________________</w:t>
            </w:r>
          </w:p>
          <w:p w:rsidR="00236AA3" w:rsidRPr="004A4ECA" w:rsidRDefault="00236AA3" w:rsidP="00B20FC0">
            <w:pPr>
              <w:pStyle w:val="Elencoacolori-Colore11"/>
              <w:tabs>
                <w:tab w:val="left" w:pos="596"/>
              </w:tabs>
              <w:spacing w:line="360" w:lineRule="auto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236AA3" w:rsidRPr="004A4ECA" w:rsidRDefault="00236AA3" w:rsidP="00B20FC0">
            <w:pPr>
              <w:pStyle w:val="Elencoacolori-Colore11"/>
              <w:tabs>
                <w:tab w:val="left" w:pos="596"/>
              </w:tabs>
              <w:spacing w:line="360" w:lineRule="auto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□ SEGNALAZIONE CERTIFICATA PER L’AGIBILITÀ </w:t>
            </w:r>
          </w:p>
          <w:p w:rsidR="00236AA3" w:rsidRPr="004A4ECA" w:rsidRDefault="00236AA3" w:rsidP="00B20FC0">
            <w:pPr>
              <w:pStyle w:val="Elencoacolori-Colore11"/>
              <w:tabs>
                <w:tab w:val="left" w:pos="596"/>
              </w:tabs>
              <w:spacing w:line="360" w:lineRule="auto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□ SCIA UNICA (segnalazione certificata per l’agibilità e altre segnalazioni/</w:t>
            </w:r>
            <w:r w:rsidRPr="004A4ECA">
              <w:rPr>
                <w:sz w:val="16"/>
                <w:szCs w:val="16"/>
              </w:rPr>
              <w:t>comunicazioni)</w:t>
            </w:r>
          </w:p>
          <w:p w:rsidR="00236AA3" w:rsidRPr="004A4ECA" w:rsidRDefault="00236AA3" w:rsidP="00B20FC0">
            <w:pPr>
              <w:spacing w:line="276" w:lineRule="auto"/>
              <w:jc w:val="right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</w:p>
          <w:p w:rsidR="00236AA3" w:rsidRPr="004A4ECA" w:rsidRDefault="00236AA3" w:rsidP="00B20FC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da compilare a cura del SUE/SUAP</w:t>
            </w:r>
          </w:p>
        </w:tc>
      </w:tr>
      <w:tr w:rsidR="00236AA3" w:rsidRPr="004A4ECA" w:rsidTr="00B20FC0">
        <w:trPr>
          <w:trHeight w:val="554"/>
        </w:trPr>
        <w:tc>
          <w:tcPr>
            <w:tcW w:w="867" w:type="dxa"/>
            <w:tcBorders>
              <w:top w:val="nil"/>
              <w:bottom w:val="nil"/>
              <w:right w:val="nil"/>
            </w:tcBorders>
            <w:vAlign w:val="center"/>
          </w:tcPr>
          <w:p w:rsidR="00236AA3" w:rsidRPr="004A4ECA" w:rsidRDefault="00236AA3" w:rsidP="00B20FC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4A4ECA">
              <w:rPr>
                <w:rFonts w:ascii="Arial" w:hAnsi="Arial" w:cs="Arial"/>
                <w:sz w:val="16"/>
                <w:szCs w:val="16"/>
              </w:rPr>
              <w:t>SUAP</w:t>
            </w:r>
          </w:p>
          <w:p w:rsidR="00236AA3" w:rsidRPr="004A4ECA" w:rsidRDefault="00236AA3" w:rsidP="00B20FC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 SUE</w:t>
            </w:r>
          </w:p>
        </w:tc>
        <w:tc>
          <w:tcPr>
            <w:tcW w:w="5191" w:type="dxa"/>
            <w:tcBorders>
              <w:top w:val="nil"/>
              <w:left w:val="nil"/>
              <w:right w:val="single" w:sz="4" w:space="0" w:color="auto"/>
            </w:tcBorders>
          </w:tcPr>
          <w:p w:rsidR="00236AA3" w:rsidRPr="004A4ECA" w:rsidRDefault="00236AA3" w:rsidP="00B20FC0">
            <w:pPr>
              <w:spacing w:line="480" w:lineRule="auto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Indirizzo___________________________________________</w:t>
            </w:r>
          </w:p>
          <w:p w:rsidR="00236AA3" w:rsidRPr="004A4ECA" w:rsidRDefault="00236AA3" w:rsidP="00B20FC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PEC / Posta elettronica_______________________________</w:t>
            </w:r>
          </w:p>
        </w:tc>
        <w:tc>
          <w:tcPr>
            <w:tcW w:w="375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6AA3" w:rsidRPr="004A4ECA" w:rsidTr="00B20FC0">
        <w:trPr>
          <w:trHeight w:val="1440"/>
        </w:trPr>
        <w:tc>
          <w:tcPr>
            <w:tcW w:w="605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AA3" w:rsidRPr="004A4ECA" w:rsidRDefault="00236AA3" w:rsidP="00B20FC0">
            <w:pPr>
              <w:pStyle w:val="Elencoacolori-Colore11"/>
              <w:tabs>
                <w:tab w:val="left" w:pos="596"/>
              </w:tabs>
              <w:spacing w:line="360" w:lineRule="auto"/>
              <w:ind w:left="596"/>
              <w:rPr>
                <w:rFonts w:ascii="Arial" w:hAnsi="Arial" w:cs="Arial"/>
                <w:sz w:val="16"/>
                <w:szCs w:val="16"/>
              </w:rPr>
            </w:pPr>
          </w:p>
          <w:p w:rsidR="00236AA3" w:rsidRPr="004A4ECA" w:rsidRDefault="00236AA3" w:rsidP="00B20FC0">
            <w:pPr>
              <w:pStyle w:val="Elencoacolori-Colore11"/>
              <w:tabs>
                <w:tab w:val="left" w:pos="596"/>
              </w:tabs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36AA3" w:rsidRPr="004A4ECA" w:rsidRDefault="00236AA3" w:rsidP="00236AA3">
      <w:pPr>
        <w:jc w:val="center"/>
        <w:rPr>
          <w:rFonts w:ascii="Arial" w:hAnsi="Arial" w:cs="Arial"/>
          <w:sz w:val="40"/>
          <w:szCs w:val="40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mallCaps/>
          <w:sz w:val="40"/>
          <w:szCs w:val="40"/>
        </w:rPr>
      </w:pPr>
      <w:r w:rsidRPr="004A4ECA">
        <w:rPr>
          <w:rFonts w:ascii="Arial" w:hAnsi="Arial" w:cs="Arial"/>
          <w:sz w:val="40"/>
          <w:szCs w:val="40"/>
        </w:rPr>
        <w:t>SEGNALAZIONE CERTIFICATA PER L’AGIBILIT</w:t>
      </w:r>
      <w:r w:rsidRPr="004A4ECA">
        <w:rPr>
          <w:rFonts w:ascii="Arial" w:hAnsi="Arial" w:cs="Arial"/>
          <w:sz w:val="36"/>
          <w:szCs w:val="36"/>
        </w:rPr>
        <w:t>À</w:t>
      </w:r>
    </w:p>
    <w:p w:rsidR="00236AA3" w:rsidRPr="004A4ECA" w:rsidRDefault="00236AA3" w:rsidP="00236AA3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  <w:r w:rsidRPr="004A4ECA">
        <w:rPr>
          <w:rFonts w:ascii="Arial" w:hAnsi="Arial" w:cs="Arial"/>
          <w:b/>
          <w:bCs/>
          <w:sz w:val="16"/>
          <w:szCs w:val="16"/>
        </w:rPr>
        <w:t>(art. 24, d.P.R. 6 giugno 2001, n. 380, art. 19 legge 7 agosto 1990, n.241)</w:t>
      </w:r>
      <w:r w:rsidRPr="004A4ECA">
        <w:rPr>
          <w:rFonts w:ascii="Arial" w:hAnsi="Arial" w:cs="Arial"/>
          <w:i/>
          <w:iCs/>
          <w:color w:val="808080"/>
          <w:sz w:val="16"/>
          <w:szCs w:val="16"/>
        </w:rPr>
        <w:t xml:space="preserve"> </w:t>
      </w:r>
    </w:p>
    <w:p w:rsidR="00236AA3" w:rsidRPr="004A4ECA" w:rsidRDefault="00236AA3" w:rsidP="00236AA3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</w:p>
    <w:tbl>
      <w:tblPr>
        <w:tblW w:w="0" w:type="auto"/>
        <w:tblLook w:val="01E0"/>
      </w:tblPr>
      <w:tblGrid>
        <w:gridCol w:w="9778"/>
      </w:tblGrid>
      <w:tr w:rsidR="00236AA3" w:rsidRPr="004A4ECA" w:rsidTr="00B20FC0">
        <w:trPr>
          <w:trHeight w:val="302"/>
        </w:trPr>
        <w:tc>
          <w:tcPr>
            <w:tcW w:w="9778" w:type="dxa"/>
            <w:shd w:val="clear" w:color="auto" w:fill="E6E6E6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 xml:space="preserve">DATI DEL TITOLARE </w:t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  <w:t xml:space="preserve"> </w:t>
            </w:r>
            <w:r w:rsidRPr="004A4ECA">
              <w:rPr>
                <w:rFonts w:ascii="Arial" w:hAnsi="Arial" w:cs="Arial"/>
                <w:b/>
                <w:i/>
                <w:color w:val="808080"/>
              </w:rPr>
              <w:t>(in caso di più titolari, la sezione è ripetibile nell’allegato “</w:t>
            </w:r>
            <w:r w:rsidRPr="004A4ECA">
              <w:rPr>
                <w:rFonts w:ascii="Arial" w:hAnsi="Arial" w:cs="Arial"/>
                <w:b/>
                <w:i/>
                <w:smallCaps/>
                <w:color w:val="808080"/>
              </w:rPr>
              <w:t>Soggetti coinvolti</w:t>
            </w:r>
            <w:r w:rsidRPr="004A4ECA">
              <w:rPr>
                <w:rFonts w:ascii="Arial" w:hAnsi="Arial" w:cs="Arial"/>
                <w:b/>
                <w:i/>
                <w:color w:val="808080"/>
              </w:rPr>
              <w:t>”)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/>
      </w:tblPr>
      <w:tblGrid>
        <w:gridCol w:w="1541"/>
        <w:gridCol w:w="2688"/>
        <w:gridCol w:w="635"/>
        <w:gridCol w:w="877"/>
        <w:gridCol w:w="873"/>
        <w:gridCol w:w="3240"/>
      </w:tblGrid>
      <w:tr w:rsidR="00236AA3" w:rsidRPr="004A4ECA" w:rsidTr="00B20FC0">
        <w:trPr>
          <w:trHeight w:val="493"/>
        </w:trPr>
        <w:tc>
          <w:tcPr>
            <w:tcW w:w="154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Cognome e Nome</w:t>
            </w:r>
          </w:p>
        </w:tc>
        <w:tc>
          <w:tcPr>
            <w:tcW w:w="8313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236AA3" w:rsidRPr="004A4ECA" w:rsidTr="00B20FC0">
        <w:trPr>
          <w:trHeight w:val="543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8313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</w:tc>
      </w:tr>
      <w:tr w:rsidR="00236AA3" w:rsidRPr="004A4ECA" w:rsidTr="00B20FC0">
        <w:trPr>
          <w:trHeight w:val="580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nato a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stato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nato il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</w:tr>
      <w:tr w:rsidR="00236AA3" w:rsidRPr="004A4ECA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 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236AA3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PEC / posta elettronica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6AA3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Telefono fisso / cellulare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6AA3" w:rsidRPr="004A4ECA" w:rsidRDefault="00236AA3" w:rsidP="00236AA3">
      <w:pPr>
        <w:rPr>
          <w:rFonts w:ascii="Arial" w:hAnsi="Arial" w:cs="Arial"/>
        </w:rPr>
        <w:sectPr w:rsidR="00236AA3" w:rsidRPr="004A4ECA" w:rsidSect="00B20FC0">
          <w:footerReference w:type="default" r:id="rId8"/>
          <w:pgSz w:w="11906" w:h="16838"/>
          <w:pgMar w:top="1417" w:right="1134" w:bottom="1134" w:left="1134" w:header="708" w:footer="708" w:gutter="0"/>
          <w:pgNumType w:start="1"/>
          <w:cols w:space="708"/>
          <w:docGrid w:linePitch="360"/>
        </w:sectPr>
      </w:pPr>
    </w:p>
    <w:p w:rsidR="00236AA3" w:rsidRPr="004A4ECA" w:rsidRDefault="00236AA3" w:rsidP="00236AA3">
      <w:pPr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9778"/>
      </w:tblGrid>
      <w:tr w:rsidR="00236AA3" w:rsidRPr="004A4ECA" w:rsidTr="00B20FC0">
        <w:trPr>
          <w:trHeight w:val="302"/>
        </w:trPr>
        <w:tc>
          <w:tcPr>
            <w:tcW w:w="9778" w:type="dxa"/>
            <w:shd w:val="clear" w:color="auto" w:fill="E6E6E6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 xml:space="preserve">DATI DELLA DITTA O SOCIETA’ </w:t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  <w:color w:val="808080"/>
              </w:rPr>
              <w:t>(eventuale)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/>
      </w:tblPr>
      <w:tblGrid>
        <w:gridCol w:w="1372"/>
        <w:gridCol w:w="2598"/>
        <w:gridCol w:w="660"/>
        <w:gridCol w:w="907"/>
        <w:gridCol w:w="1077"/>
        <w:gridCol w:w="3166"/>
        <w:gridCol w:w="74"/>
      </w:tblGrid>
      <w:tr w:rsidR="00236AA3" w:rsidRPr="004A4ECA" w:rsidTr="00B20FC0">
        <w:trPr>
          <w:trHeight w:val="530"/>
        </w:trPr>
        <w:tc>
          <w:tcPr>
            <w:tcW w:w="1602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 qualità di</w:t>
            </w:r>
          </w:p>
        </w:tc>
        <w:tc>
          <w:tcPr>
            <w:tcW w:w="8252" w:type="dxa"/>
            <w:gridSpan w:val="6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236AA3" w:rsidRPr="004A4ECA" w:rsidTr="00B20FC0">
        <w:trPr>
          <w:trHeight w:val="548"/>
        </w:trPr>
        <w:tc>
          <w:tcPr>
            <w:tcW w:w="1602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della ditta / società</w:t>
            </w:r>
          </w:p>
        </w:tc>
        <w:tc>
          <w:tcPr>
            <w:tcW w:w="8252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236AA3" w:rsidRPr="004A4ECA" w:rsidTr="00B20FC0">
        <w:trPr>
          <w:trHeight w:val="528"/>
        </w:trPr>
        <w:tc>
          <w:tcPr>
            <w:tcW w:w="1602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/ </w:t>
            </w:r>
            <w:r w:rsidRPr="004A4ECA">
              <w:rPr>
                <w:rFonts w:ascii="Arial" w:hAnsi="Arial" w:cs="Arial"/>
                <w:sz w:val="18"/>
                <w:szCs w:val="18"/>
              </w:rPr>
              <w:br/>
              <w:t>p. IVA</w:t>
            </w:r>
          </w:p>
        </w:tc>
        <w:tc>
          <w:tcPr>
            <w:tcW w:w="8252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</w:tc>
      </w:tr>
      <w:tr w:rsidR="00236AA3" w:rsidRPr="004A4ECA" w:rsidTr="00B20FC0">
        <w:trPr>
          <w:trHeight w:val="536"/>
        </w:trPr>
        <w:tc>
          <w:tcPr>
            <w:tcW w:w="1602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Iscritta alla C.C.I.A.A. di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4219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</w:t>
            </w:r>
          </w:p>
        </w:tc>
      </w:tr>
      <w:tr w:rsidR="00236AA3" w:rsidRPr="004A4ECA" w:rsidTr="00B20FC0">
        <w:trPr>
          <w:trHeight w:val="536"/>
        </w:trPr>
        <w:tc>
          <w:tcPr>
            <w:tcW w:w="1602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con sede in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:rsidTr="00B20FC0">
        <w:trPr>
          <w:trHeight w:val="885"/>
        </w:trPr>
        <w:tc>
          <w:tcPr>
            <w:tcW w:w="1602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PEC / posta elettronica</w:t>
            </w:r>
          </w:p>
        </w:tc>
        <w:tc>
          <w:tcPr>
            <w:tcW w:w="40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C.A.P.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236AA3" w:rsidRPr="004A4ECA" w:rsidTr="00B20FC0">
        <w:trPr>
          <w:trHeight w:val="885"/>
        </w:trPr>
        <w:tc>
          <w:tcPr>
            <w:tcW w:w="160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Telefono fisso / cellulare</w:t>
            </w:r>
          </w:p>
        </w:tc>
        <w:tc>
          <w:tcPr>
            <w:tcW w:w="40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</w:tr>
      <w:tr w:rsidR="00236AA3" w:rsidRPr="004A4ECA" w:rsidTr="00B20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6" w:type="dxa"/>
          <w:trHeight w:val="335"/>
        </w:trPr>
        <w:tc>
          <w:tcPr>
            <w:tcW w:w="9778" w:type="dxa"/>
            <w:gridSpan w:val="6"/>
            <w:vAlign w:val="center"/>
          </w:tcPr>
          <w:p w:rsidR="00236AA3" w:rsidRPr="004A4ECA" w:rsidRDefault="00236AA3" w:rsidP="00B20FC0"/>
          <w:p w:rsidR="00236AA3" w:rsidRPr="004A4ECA" w:rsidRDefault="00236AA3" w:rsidP="00B20FC0">
            <w:pPr>
              <w:rPr>
                <w:rFonts w:ascii="Arial" w:hAnsi="Arial" w:cs="Arial"/>
                <w:sz w:val="16"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  <w:sz w:val="16"/>
              </w:rPr>
            </w:pPr>
          </w:p>
          <w:tbl>
            <w:tblPr>
              <w:tblW w:w="0" w:type="auto"/>
              <w:tblLook w:val="01E0"/>
            </w:tblPr>
            <w:tblGrid>
              <w:gridCol w:w="9564"/>
            </w:tblGrid>
            <w:tr w:rsidR="00236AA3" w:rsidRPr="004A4ECA" w:rsidTr="00B20FC0">
              <w:trPr>
                <w:trHeight w:val="617"/>
              </w:trPr>
              <w:tc>
                <w:tcPr>
                  <w:tcW w:w="9778" w:type="dxa"/>
                  <w:shd w:val="clear" w:color="auto" w:fill="E6E6E6"/>
                  <w:vAlign w:val="center"/>
                  <w:hideMark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i/>
                    </w:rPr>
                  </w:pPr>
                  <w:r w:rsidRPr="004A4ECA">
                    <w:rPr>
                      <w:rFonts w:ascii="Arial" w:hAnsi="Arial" w:cs="Arial"/>
                      <w:b/>
                      <w:i/>
                    </w:rPr>
                    <w:t>DATI DELPROCURATORE/DELEGATO</w:t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</w:p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i/>
                    </w:rPr>
                  </w:pPr>
                  <w:r w:rsidRPr="004A4ECA">
                    <w:rPr>
                      <w:rFonts w:ascii="Arial" w:hAnsi="Arial" w:cs="Arial"/>
                      <w:b/>
                      <w:i/>
                      <w:color w:val="808080"/>
                    </w:rPr>
                    <w:t>(compilare in caso di conferimento di procura)</w:t>
                  </w:r>
                  <w:r w:rsidRPr="004A4ECA">
                    <w:rPr>
                      <w:rFonts w:ascii="Arial" w:hAnsi="Arial" w:cs="Arial"/>
                      <w:b/>
                      <w:i/>
                      <w:sz w:val="16"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  <w:sz w:val="16"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  <w:sz w:val="16"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  <w:sz w:val="16"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  <w:sz w:val="16"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  <w:sz w:val="16"/>
                    </w:rPr>
                    <w:tab/>
                  </w:r>
                </w:p>
              </w:tc>
            </w:tr>
          </w:tbl>
          <w:p w:rsidR="00236AA3" w:rsidRPr="004A4ECA" w:rsidRDefault="00236AA3" w:rsidP="00B20FC0"/>
          <w:p w:rsidR="00236AA3" w:rsidRPr="004A4ECA" w:rsidRDefault="00236AA3" w:rsidP="00B20FC0">
            <w:pPr>
              <w:rPr>
                <w:vanish/>
              </w:rPr>
            </w:pPr>
          </w:p>
          <w:tbl>
            <w:tblPr>
              <w:tblpPr w:leftFromText="141" w:rightFromText="141" w:vertAnchor="text" w:horzAnchor="margin" w:tblpY="2"/>
              <w:tblW w:w="97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ook w:val="01E0"/>
            </w:tblPr>
            <w:tblGrid>
              <w:gridCol w:w="9746"/>
            </w:tblGrid>
            <w:tr w:rsidR="00236AA3" w:rsidRPr="004A4ECA" w:rsidTr="00B20FC0">
              <w:trPr>
                <w:trHeight w:val="565"/>
              </w:trPr>
              <w:tc>
                <w:tcPr>
                  <w:tcW w:w="9746" w:type="dxa"/>
                  <w:vAlign w:val="center"/>
                </w:tcPr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>Cognome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 ____________________________________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Nome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>____________________________________</w:t>
                  </w: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>codice fiscale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 |__|__|__|__|__|__|__|__|__|__|__|__|__|__|__|__|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  </w:t>
                  </w: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 xml:space="preserve">Nato/a a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 _________________________________ 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prov.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|__|__| 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 Stato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>______________________________</w:t>
                  </w: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 xml:space="preserve"> il 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>|__|__|/|__|__|/|__|__|__|__|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 </w:t>
                  </w: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 xml:space="preserve">residente in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____________________________ 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prov.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|__|__|  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      Stato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 ______________________________</w:t>
                  </w: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 xml:space="preserve">indirizzo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___________________________________________ 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 n. 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_________  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 C.A.P.       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>|__|__|__|__|__|</w:t>
                  </w: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 xml:space="preserve">PEC / posta elettronica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___________________________________________________________________  </w:t>
                  </w: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 xml:space="preserve">Telefono fisso / cellulare 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>__________________________________________________________________</w:t>
                  </w:r>
                  <w:r w:rsidRPr="004A4ECA">
                    <w:rPr>
                      <w:rFonts w:ascii="Arial" w:hAnsi="Arial" w:cs="Arial"/>
                      <w:sz w:val="16"/>
                    </w:rPr>
                    <w:br/>
                  </w:r>
                </w:p>
              </w:tc>
            </w:tr>
          </w:tbl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</w:p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</w:p>
          <w:tbl>
            <w:tblPr>
              <w:tblW w:w="0" w:type="auto"/>
              <w:tblLook w:val="01E0"/>
            </w:tblPr>
            <w:tblGrid>
              <w:gridCol w:w="9564"/>
            </w:tblGrid>
            <w:tr w:rsidR="00236AA3" w:rsidRPr="004A4ECA" w:rsidTr="00B20FC0">
              <w:trPr>
                <w:trHeight w:val="302"/>
              </w:trPr>
              <w:tc>
                <w:tcPr>
                  <w:tcW w:w="9565" w:type="dxa"/>
                  <w:shd w:val="clear" w:color="auto" w:fill="E6E6E6"/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i/>
                    </w:rPr>
                  </w:pPr>
                  <w:r w:rsidRPr="004A4ECA">
                    <w:rPr>
                      <w:rFonts w:ascii="Arial" w:hAnsi="Arial" w:cs="Arial"/>
                      <w:b/>
                      <w:i/>
                      <w:shd w:val="clear" w:color="auto" w:fill="D9D9D9"/>
                    </w:rPr>
                    <w:t>DICHIARAZIONI</w:t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 xml:space="preserve"> </w:t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</w:p>
              </w:tc>
            </w:tr>
          </w:tbl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</w:p>
        </w:tc>
      </w:tr>
    </w:tbl>
    <w:p w:rsidR="00236AA3" w:rsidRPr="004A4ECA" w:rsidRDefault="00236AA3" w:rsidP="00236AA3">
      <w:pPr>
        <w:spacing w:line="276" w:lineRule="auto"/>
        <w:jc w:val="center"/>
        <w:rPr>
          <w:rFonts w:ascii="Arial" w:hAnsi="Arial" w:cs="Arial"/>
          <w:b/>
          <w:bCs/>
          <w:smallCaps/>
          <w:sz w:val="36"/>
          <w:szCs w:val="36"/>
        </w:rPr>
      </w:pPr>
      <w:r w:rsidRPr="004A4ECA">
        <w:rPr>
          <w:rFonts w:ascii="Arial" w:hAnsi="Arial" w:cs="Arial"/>
          <w:b/>
        </w:rPr>
        <w:t>SEZIONE A</w:t>
      </w: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236AA3" w:rsidRPr="004A4ECA" w:rsidRDefault="00236AA3" w:rsidP="00236AA3">
      <w:pPr>
        <w:rPr>
          <w:rFonts w:ascii="Arial" w:hAnsi="Arial" w:cs="Arial"/>
        </w:rPr>
      </w:pPr>
      <w:r w:rsidRPr="004A4ECA">
        <w:rPr>
          <w:rFonts w:ascii="Arial" w:hAnsi="Arial" w:cs="Arial"/>
        </w:rPr>
        <w:t>Il/la sottoscritto/a, consapevole delle sanzioni penali previste dalla legge per le false dichiarazioni e attestazioni (art. 76 del d.P.R. n. 445/2000 e Codice Penale), sotto la propria responsabilità</w:t>
      </w:r>
    </w:p>
    <w:p w:rsidR="00236AA3" w:rsidRPr="004A4ECA" w:rsidRDefault="00236AA3" w:rsidP="00236AA3">
      <w:pPr>
        <w:spacing w:line="360" w:lineRule="auto"/>
        <w:ind w:left="-142"/>
        <w:rPr>
          <w:rFonts w:ascii="Arial" w:hAnsi="Arial" w:cs="Arial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lastRenderedPageBreak/>
        <w:t>RELATIVAMENTE A</w:t>
      </w: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rPr>
          <w:rFonts w:ascii="Arial" w:hAnsi="Arial" w:cs="Arial"/>
          <w:b/>
          <w:i/>
          <w:color w:val="808080"/>
        </w:rPr>
      </w:pPr>
    </w:p>
    <w:tbl>
      <w:tblPr>
        <w:tblW w:w="10031" w:type="dxa"/>
        <w:tblLook w:val="01E0"/>
      </w:tblPr>
      <w:tblGrid>
        <w:gridCol w:w="10031"/>
      </w:tblGrid>
      <w:tr w:rsidR="00236AA3" w:rsidRPr="004A4ECA" w:rsidTr="00B20FC0">
        <w:trPr>
          <w:trHeight w:val="293"/>
        </w:trPr>
        <w:tc>
          <w:tcPr>
            <w:tcW w:w="10031" w:type="dxa"/>
            <w:shd w:val="clear" w:color="auto" w:fill="E6E6E6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 xml:space="preserve"> DATI IDENTIFICATIVI DELL’IMMOBILE(*)</w:t>
            </w:r>
          </w:p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</w:p>
        </w:tc>
      </w:tr>
    </w:tbl>
    <w:p w:rsidR="00236AA3" w:rsidRPr="004A4ECA" w:rsidRDefault="00236AA3" w:rsidP="00236AA3">
      <w:pPr>
        <w:rPr>
          <w:rFonts w:ascii="Arial" w:hAnsi="Arial" w:cs="Arial"/>
          <w:b/>
          <w:i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1701"/>
        <w:gridCol w:w="1040"/>
        <w:gridCol w:w="803"/>
        <w:gridCol w:w="1559"/>
        <w:gridCol w:w="520"/>
        <w:gridCol w:w="331"/>
        <w:gridCol w:w="850"/>
        <w:gridCol w:w="1276"/>
      </w:tblGrid>
      <w:tr w:rsidR="00236AA3" w:rsidRPr="004A4ECA" w:rsidTr="00B20FC0">
        <w:trPr>
          <w:cantSplit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36AA3" w:rsidRPr="004A4ECA" w:rsidRDefault="00236AA3" w:rsidP="00B20FC0">
            <w:pPr>
              <w:pStyle w:val="Titolo4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A4ECA">
              <w:rPr>
                <w:rFonts w:ascii="Arial" w:hAnsi="Arial" w:cs="Arial"/>
                <w:sz w:val="18"/>
                <w:szCs w:val="18"/>
                <w:lang w:eastAsia="it-IT"/>
              </w:rPr>
              <w:t>UBICAZIONE DELL'IMMOBILE</w:t>
            </w:r>
          </w:p>
          <w:p w:rsidR="00236AA3" w:rsidRPr="004A4ECA" w:rsidRDefault="00236AA3" w:rsidP="00B20FC0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 xml:space="preserve">COMUNE DI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</w:rPr>
              <w:t xml:space="preserve">C.A.P.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22"/>
                <w:szCs w:val="22"/>
              </w:rPr>
              <w:t>|__|__|__|__|__|</w:t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4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36AA3" w:rsidRPr="004A4ECA" w:rsidRDefault="00236AA3" w:rsidP="00B20FC0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indirizzo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n.°</w:t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3"/>
        </w:trPr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6AA3" w:rsidRPr="004A4ECA" w:rsidRDefault="00236AA3" w:rsidP="00B20FC0">
            <w:pPr>
              <w:rPr>
                <w:rFonts w:ascii="Arial" w:hAnsi="Arial" w:cs="Arial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SCALA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PIANO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INTERNO</w:t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36AA3" w:rsidRPr="004A4ECA" w:rsidRDefault="00236AA3" w:rsidP="00B20FC0">
            <w:pPr>
              <w:pStyle w:val="Titolo4"/>
              <w:rPr>
                <w:rFonts w:ascii="Arial" w:hAnsi="Arial" w:cs="Arial"/>
                <w:sz w:val="18"/>
                <w:szCs w:val="18"/>
                <w:vertAlign w:val="superscript"/>
                <w:lang w:eastAsia="it-IT"/>
              </w:rPr>
            </w:pPr>
            <w:r w:rsidRPr="004A4ECA">
              <w:rPr>
                <w:rFonts w:ascii="Arial" w:hAnsi="Arial" w:cs="Arial"/>
                <w:sz w:val="18"/>
                <w:szCs w:val="18"/>
                <w:lang w:eastAsia="it-IT"/>
              </w:rPr>
              <w:t>IDENTIFICATIVI  CATASTALI</w:t>
            </w:r>
          </w:p>
          <w:p w:rsidR="00236AA3" w:rsidRPr="004A4ECA" w:rsidRDefault="00236AA3" w:rsidP="00B20FC0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AGENZIA DELLE ENTRATE  – UFFICIO PROVINCIALE DI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 xml:space="preserve">censito al catasto: </w:t>
            </w:r>
          </w:p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</w:rPr>
              <w:sym w:font="Wingdings" w:char="F0A8"/>
            </w:r>
            <w:r w:rsidRPr="004A4ECA">
              <w:rPr>
                <w:rFonts w:ascii="Arial" w:hAnsi="Arial" w:cs="Arial"/>
              </w:rPr>
              <w:t xml:space="preserve"> FABBRICATI          </w:t>
            </w:r>
            <w:r w:rsidRPr="004A4ECA">
              <w:rPr>
                <w:rFonts w:ascii="Arial" w:hAnsi="Arial" w:cs="Arial"/>
              </w:rPr>
              <w:sym w:font="Wingdings" w:char="F0A8"/>
            </w:r>
            <w:r w:rsidRPr="004A4ECA">
              <w:rPr>
                <w:rFonts w:ascii="Arial" w:hAnsi="Arial" w:cs="Arial"/>
              </w:rPr>
              <w:t xml:space="preserve"> TERRENI          </w:t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36AA3" w:rsidRPr="004A4ECA" w:rsidRDefault="00236AA3" w:rsidP="00B20FC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foglio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mappale/li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sub</w:t>
            </w:r>
            <w:r w:rsidRPr="004A4ECA">
              <w:rPr>
                <w:rStyle w:val="Rimandonotaapidipagina"/>
                <w:rFonts w:ascii="Arial" w:hAnsi="Arial"/>
                <w:smallCaps/>
              </w:rPr>
              <w:footnoteReference w:id="1"/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sez..urb.</w:t>
            </w:r>
            <w:r w:rsidRPr="004A4ECA">
              <w:rPr>
                <w:rStyle w:val="Rimandonotaapidipagina"/>
                <w:rFonts w:ascii="Arial" w:hAnsi="Arial"/>
                <w:smallCaps/>
              </w:rPr>
              <w:footnoteReference w:id="2"/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foglio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mappale/li</w:t>
            </w:r>
          </w:p>
        </w:tc>
        <w:tc>
          <w:tcPr>
            <w:tcW w:w="1559" w:type="dxa"/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sub</w:t>
            </w:r>
            <w:r w:rsidRPr="004A4ECA">
              <w:rPr>
                <w:rFonts w:ascii="Arial" w:hAnsi="Arial" w:cs="Arial"/>
                <w:smallCaps/>
                <w:sz w:val="16"/>
                <w:vertAlign w:val="superscript"/>
              </w:rPr>
              <w:t>1</w:t>
            </w:r>
          </w:p>
        </w:tc>
        <w:tc>
          <w:tcPr>
            <w:tcW w:w="2977" w:type="dxa"/>
            <w:gridSpan w:val="4"/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sez..urb.2</w:t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843" w:type="dxa"/>
            <w:vMerge/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701" w:type="dxa"/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foglio</w:t>
            </w:r>
          </w:p>
        </w:tc>
        <w:tc>
          <w:tcPr>
            <w:tcW w:w="1843" w:type="dxa"/>
            <w:gridSpan w:val="2"/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mappale/li</w:t>
            </w:r>
          </w:p>
        </w:tc>
        <w:tc>
          <w:tcPr>
            <w:tcW w:w="1559" w:type="dxa"/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sub</w:t>
            </w:r>
            <w:r w:rsidRPr="004A4ECA">
              <w:rPr>
                <w:rFonts w:ascii="Arial" w:hAnsi="Arial" w:cs="Arial"/>
                <w:smallCaps/>
                <w:sz w:val="16"/>
                <w:vertAlign w:val="superscript"/>
              </w:rPr>
              <w:t>1</w:t>
            </w:r>
          </w:p>
        </w:tc>
        <w:tc>
          <w:tcPr>
            <w:tcW w:w="2977" w:type="dxa"/>
            <w:gridSpan w:val="4"/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sez..urb.2</w:t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7"/>
        </w:trPr>
        <w:tc>
          <w:tcPr>
            <w:tcW w:w="9923" w:type="dxa"/>
            <w:gridSpan w:val="9"/>
          </w:tcPr>
          <w:p w:rsidR="00236AA3" w:rsidRPr="004A4ECA" w:rsidRDefault="00236AA3" w:rsidP="00B20FC0">
            <w:pPr>
              <w:rPr>
                <w:rFonts w:ascii="Arial" w:hAnsi="Arial" w:cs="Arial"/>
                <w:smallCaps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</w:rPr>
            </w:pPr>
            <w:r w:rsidRPr="004A4ECA">
              <w:rPr>
                <w:rFonts w:ascii="Arial" w:hAnsi="Arial" w:cs="Arial"/>
                <w:smallCaps/>
              </w:rPr>
              <w:t>Destinazione d’uso_________</w:t>
            </w:r>
            <w:r w:rsidRPr="004A4ECA">
              <w:rPr>
                <w:rFonts w:ascii="Arial" w:hAnsi="Arial" w:cs="Arial"/>
                <w:i/>
                <w:color w:val="808080"/>
              </w:rPr>
              <w:t>_____________________________________________</w:t>
            </w:r>
          </w:p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</w:rPr>
            </w:pPr>
            <w:r w:rsidRPr="004A4ECA">
              <w:rPr>
                <w:rFonts w:ascii="Arial" w:hAnsi="Arial" w:cs="Arial"/>
                <w:i/>
                <w:color w:val="808080"/>
              </w:rPr>
              <w:t xml:space="preserve">                                                      (Ad es. residenziale, industriale, commerciale, ecc.)</w:t>
            </w:r>
          </w:p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</w:rPr>
            </w:pPr>
          </w:p>
        </w:tc>
      </w:tr>
    </w:tbl>
    <w:p w:rsidR="00236AA3" w:rsidRPr="004A4ECA" w:rsidRDefault="00236AA3" w:rsidP="00236AA3">
      <w:pPr>
        <w:rPr>
          <w:rFonts w:ascii="Arial" w:hAnsi="Arial" w:cs="Arial"/>
          <w:sz w:val="20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z w:val="22"/>
          <w:szCs w:val="20"/>
        </w:rPr>
      </w:pPr>
      <w:r w:rsidRPr="004A4ECA">
        <w:rPr>
          <w:rFonts w:ascii="Arial" w:hAnsi="Arial" w:cs="Arial"/>
          <w:b/>
          <w:bCs/>
          <w:sz w:val="22"/>
          <w:szCs w:val="20"/>
        </w:rPr>
        <w:t>DICHIARA</w:t>
      </w:r>
    </w:p>
    <w:p w:rsidR="00236AA3" w:rsidRPr="004A4ECA" w:rsidRDefault="00236AA3" w:rsidP="00236AA3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8"/>
      </w:tblGrid>
      <w:tr w:rsidR="00236AA3" w:rsidRPr="004A4ECA" w:rsidTr="00B20FC0">
        <w:tc>
          <w:tcPr>
            <w:tcW w:w="9888" w:type="dxa"/>
          </w:tcPr>
          <w:p w:rsidR="00236AA3" w:rsidRPr="004A4ECA" w:rsidRDefault="00236AA3" w:rsidP="00B20FC0">
            <w:pPr>
              <w:pStyle w:val="Paragrafoelenco2"/>
              <w:spacing w:line="360" w:lineRule="auto"/>
              <w:ind w:left="29"/>
              <w:rPr>
                <w:rFonts w:ascii="Arial" w:hAnsi="Arial" w:cs="Arial"/>
                <w:b/>
              </w:rPr>
            </w:pPr>
            <w:r w:rsidRPr="004A4ECA">
              <w:rPr>
                <w:rFonts w:ascii="Arial" w:hAnsi="Arial" w:cs="Arial"/>
                <w:b/>
              </w:rPr>
              <w:t>che il titolo e/o la comunicazione che ha legittimato l’intervento è il seguente :</w:t>
            </w:r>
          </w:p>
          <w:p w:rsidR="00236AA3" w:rsidRPr="004A4ECA" w:rsidRDefault="00236AA3" w:rsidP="00B20FC0">
            <w:pPr>
              <w:pStyle w:val="Paragrafoelenco2"/>
              <w:ind w:left="313"/>
            </w:pPr>
            <w:r w:rsidRPr="004A4ECA">
              <w:rPr>
                <w:rFonts w:ascii="Arial" w:hAnsi="Arial" w:cs="Arial"/>
              </w:rPr>
              <w:t>_______________________prot./n._____________________ del ____/____/_______</w:t>
            </w:r>
            <w:r w:rsidRPr="004A4ECA">
              <w:t>i</w:t>
            </w:r>
          </w:p>
          <w:p w:rsidR="00236AA3" w:rsidRPr="004A4ECA" w:rsidRDefault="00236AA3" w:rsidP="00B20FC0">
            <w:pPr>
              <w:pStyle w:val="Paragrafoelenco2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</w:tbl>
    <w:p w:rsidR="00236AA3" w:rsidRPr="004A4ECA" w:rsidRDefault="00236AA3" w:rsidP="00236AA3">
      <w:pPr>
        <w:spacing w:line="360" w:lineRule="auto"/>
        <w:ind w:left="-142"/>
        <w:rPr>
          <w:rFonts w:ascii="Arial" w:hAnsi="Arial" w:cs="Arial"/>
          <w:b/>
          <w:sz w:val="20"/>
          <w:szCs w:val="20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z w:val="28"/>
          <w:szCs w:val="20"/>
        </w:rPr>
      </w:pPr>
      <w:r w:rsidRPr="004A4ECA">
        <w:rPr>
          <w:rFonts w:ascii="Arial" w:hAnsi="Arial" w:cs="Arial"/>
          <w:b/>
          <w:bCs/>
          <w:sz w:val="22"/>
          <w:szCs w:val="20"/>
        </w:rPr>
        <w:t>DICHIARA</w:t>
      </w:r>
    </w:p>
    <w:p w:rsidR="00236AA3" w:rsidRPr="004A4ECA" w:rsidRDefault="00236AA3" w:rsidP="00236AA3">
      <w:pPr>
        <w:rPr>
          <w:rFonts w:ascii="Arial" w:hAnsi="Arial" w:cs="Arial"/>
          <w:b/>
          <w:bCs/>
          <w:iCs/>
          <w:szCs w:val="16"/>
          <w:vertAlign w:val="superscript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  <w:iCs/>
          <w:szCs w:val="16"/>
        </w:rPr>
      </w:pP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color w:val="FF0000"/>
        </w:rPr>
      </w:pP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 w:rsidRPr="004A4ECA">
        <w:rPr>
          <w:rFonts w:ascii="Arial" w:hAnsi="Arial" w:cs="Arial"/>
        </w:rPr>
        <w:t>□ che  la comunicazione di fine lavori  è stata già presentata prot./n.____________________  del ____/____/_______</w:t>
      </w: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 w:rsidRPr="004A4ECA">
        <w:rPr>
          <w:rFonts w:ascii="Arial" w:hAnsi="Arial" w:cs="Arial"/>
        </w:rPr>
        <w:t xml:space="preserve">□ che la presente segnalazione vale come comunicazione di fine lavori e a tal fine  attesta che gli stessi sono stati ultimati in data ___/____/________ </w:t>
      </w: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 w:rsidRPr="004A4ECA">
        <w:rPr>
          <w:rFonts w:ascii="Arial" w:hAnsi="Arial" w:cs="Arial"/>
        </w:rPr>
        <w:t xml:space="preserve">                  □  completamente</w:t>
      </w: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 w:rsidRPr="004A4ECA">
        <w:rPr>
          <w:rFonts w:ascii="Arial" w:hAnsi="Arial" w:cs="Arial"/>
        </w:rPr>
        <w:t xml:space="preserve">                  □  in forma parziale come da planimetria allegata</w:t>
      </w: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284"/>
        <w:rPr>
          <w:color w:val="FF0000"/>
          <w:sz w:val="20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</w:rPr>
      </w:pPr>
    </w:p>
    <w:p w:rsidR="00236AA3" w:rsidRPr="004A4ECA" w:rsidRDefault="00236AA3" w:rsidP="00236AA3">
      <w:pPr>
        <w:spacing w:line="360" w:lineRule="auto"/>
        <w:ind w:left="-142"/>
        <w:rPr>
          <w:rFonts w:ascii="Arial" w:hAnsi="Arial" w:cs="Arial"/>
          <w:b/>
          <w:sz w:val="20"/>
          <w:szCs w:val="20"/>
        </w:rPr>
      </w:pPr>
    </w:p>
    <w:p w:rsidR="00236AA3" w:rsidRPr="004A4ECA" w:rsidRDefault="00236AA3" w:rsidP="00236AA3">
      <w:pPr>
        <w:spacing w:line="360" w:lineRule="auto"/>
        <w:ind w:left="-142"/>
        <w:rPr>
          <w:rFonts w:ascii="Arial" w:hAnsi="Arial" w:cs="Arial"/>
          <w:sz w:val="20"/>
          <w:szCs w:val="20"/>
        </w:rPr>
      </w:pPr>
      <w:r w:rsidRPr="004A4ECA">
        <w:rPr>
          <w:rFonts w:ascii="Arial" w:hAnsi="Arial" w:cs="Arial"/>
          <w:b/>
          <w:sz w:val="20"/>
          <w:szCs w:val="20"/>
        </w:rPr>
        <w:lastRenderedPageBreak/>
        <w:t>Il titolare</w:t>
      </w:r>
      <w:r w:rsidRPr="004A4ECA">
        <w:rPr>
          <w:rFonts w:ascii="Arial" w:hAnsi="Arial" w:cs="Arial"/>
          <w:sz w:val="20"/>
          <w:szCs w:val="20"/>
        </w:rPr>
        <w:t xml:space="preserve">, consapevole inoltre che l'utilizzo delle costruzioni può essere iniziato dalla data di presentazione allo sportello unico della segnalazione corredata della documentazione e delle attestazioni di cui all’art 24 comma 5 del d.P.R. 380/2001 </w:t>
      </w:r>
    </w:p>
    <w:p w:rsidR="00236AA3" w:rsidRPr="004A4ECA" w:rsidRDefault="00236AA3" w:rsidP="00236AA3">
      <w:pPr>
        <w:rPr>
          <w:rFonts w:ascii="Arial" w:hAnsi="Arial" w:cs="Arial"/>
          <w:b/>
          <w:bCs/>
          <w:sz w:val="22"/>
          <w:szCs w:val="22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4A4ECA">
        <w:rPr>
          <w:rFonts w:ascii="Arial" w:hAnsi="Arial" w:cs="Arial"/>
          <w:b/>
          <w:bCs/>
          <w:sz w:val="22"/>
          <w:szCs w:val="22"/>
        </w:rPr>
        <w:t>PRESENTA</w:t>
      </w: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8"/>
      </w:tblGrid>
      <w:tr w:rsidR="00236AA3" w:rsidRPr="004A4ECA" w:rsidTr="00B20FC0">
        <w:tc>
          <w:tcPr>
            <w:tcW w:w="9888" w:type="dxa"/>
          </w:tcPr>
          <w:p w:rsidR="00236AA3" w:rsidRPr="004A4ECA" w:rsidRDefault="00236AA3" w:rsidP="00B20FC0">
            <w:pPr>
              <w:pStyle w:val="Paragrafoelenco2"/>
              <w:spacing w:before="240"/>
              <w:ind w:left="0"/>
              <w:rPr>
                <w:rFonts w:ascii="Arial" w:hAnsi="Arial" w:cs="Arial"/>
                <w:b/>
              </w:rPr>
            </w:pPr>
            <w:r w:rsidRPr="004A4ECA">
              <w:rPr>
                <w:rFonts w:ascii="Arial" w:hAnsi="Arial" w:cs="Arial"/>
                <w:b/>
              </w:rPr>
              <w:t>SCIA per: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 xml:space="preserve">l’agibilità relativa all’immobile oggetto dell’intervento  edilizio 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l’agibilità parziale relativa a singoli edifici o a singole porzioni della costruzione (art. 24, comma 4, lett. a) del d.P.R. n. 380/2001)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l’agibilità parziale relativa a singole unità immobiliari (art. 24, comma 4, lett. b) del d.P.R. n. 380/2001)</w:t>
            </w:r>
          </w:p>
          <w:p w:rsidR="00236AA3" w:rsidRPr="004A4ECA" w:rsidRDefault="00236AA3" w:rsidP="00B20FC0">
            <w:pPr>
              <w:pStyle w:val="Paragrafoelenco2"/>
              <w:spacing w:before="240"/>
              <w:ind w:left="0"/>
              <w:rPr>
                <w:rFonts w:ascii="Arial" w:hAnsi="Arial" w:cs="Arial"/>
              </w:rPr>
            </w:pPr>
          </w:p>
          <w:p w:rsidR="00236AA3" w:rsidRPr="004A4ECA" w:rsidRDefault="00236AA3" w:rsidP="00B20FC0">
            <w:pPr>
              <w:pStyle w:val="Paragrafoelenco2"/>
              <w:spacing w:before="240"/>
              <w:ind w:left="0"/>
              <w:rPr>
                <w:b/>
              </w:rPr>
            </w:pPr>
            <w:r w:rsidRPr="004A4ECA">
              <w:rPr>
                <w:rFonts w:ascii="Arial" w:hAnsi="Arial" w:cs="Arial"/>
                <w:b/>
              </w:rPr>
              <w:t>SCIA Unica</w:t>
            </w:r>
            <w:r w:rsidRPr="004A4ECA">
              <w:rPr>
                <w:b/>
              </w:rPr>
              <w:t xml:space="preserve"> per: 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 xml:space="preserve">l’agibilità  relativa all’immobile oggetto dell’intervento  edilizio 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l’agibilità parziale relativa a singoli edifici o a singole porzioni della costruzione (art. 24, comma 4, lett. a) del d.P.R. n. 380/2001)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l’agibilità parziale relativa a singole unità immobiliari (art. 24, comma 4, lett. b) del d.P.R. n. 380/2001)</w:t>
            </w:r>
          </w:p>
          <w:p w:rsidR="00236AA3" w:rsidRPr="004A4ECA" w:rsidRDefault="00236AA3" w:rsidP="00B20FC0">
            <w:pPr>
              <w:ind w:left="360"/>
              <w:rPr>
                <w:rFonts w:ascii="Arial" w:hAnsi="Arial" w:cs="Arial"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Cs w:val="22"/>
              </w:rPr>
              <w:t>in allegato alla SCIA presenta le altre segnalazioni</w:t>
            </w:r>
            <w:r w:rsidRPr="004A4ECA">
              <w:rPr>
                <w:rFonts w:ascii="Arial" w:hAnsi="Arial" w:cs="Arial"/>
                <w:b/>
              </w:rPr>
              <w:t>, comunicazioni, attestazioni, asseverazioni e notifiche</w:t>
            </w:r>
            <w:r w:rsidRPr="004A4ECA" w:rsidDel="00136FDA">
              <w:rPr>
                <w:rFonts w:ascii="Arial" w:hAnsi="Arial" w:cs="Arial"/>
              </w:rPr>
              <w:t xml:space="preserve"> </w:t>
            </w:r>
            <w:r w:rsidRPr="004A4ECA">
              <w:rPr>
                <w:rFonts w:ascii="Arial" w:hAnsi="Arial" w:cs="Arial"/>
              </w:rPr>
              <w:t>necessarie (indicate nel quadro riepilogativo allegato).</w:t>
            </w:r>
          </w:p>
          <w:p w:rsidR="00236AA3" w:rsidRPr="004A4ECA" w:rsidRDefault="00236AA3" w:rsidP="00B20FC0">
            <w:pPr>
              <w:pStyle w:val="Paragrafoelenco2"/>
              <w:spacing w:before="240"/>
              <w:ind w:left="0"/>
              <w:rPr>
                <w:rFonts w:ascii="Arial" w:hAnsi="Arial" w:cs="Arial"/>
              </w:rPr>
            </w:pPr>
          </w:p>
          <w:p w:rsidR="00236AA3" w:rsidRPr="004A4ECA" w:rsidRDefault="00236AA3" w:rsidP="00B20FC0">
            <w:pPr>
              <w:pStyle w:val="Paragrafoelenco2"/>
              <w:spacing w:before="240"/>
              <w:ind w:left="0"/>
              <w:jc w:val="center"/>
              <w:rPr>
                <w:rFonts w:ascii="Arial" w:hAnsi="Arial" w:cs="Arial"/>
                <w:b/>
              </w:rPr>
            </w:pPr>
            <w:r w:rsidRPr="004A4ECA">
              <w:rPr>
                <w:rFonts w:ascii="Arial" w:hAnsi="Arial" w:cs="Arial"/>
                <w:b/>
              </w:rPr>
              <w:t>ED ALLEGA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b/>
              </w:rPr>
              <w:t>SEZIONE B “Attestazione del direttore dei lavori o del professionista abilitato”</w:t>
            </w:r>
            <w:r w:rsidRPr="004A4ECA">
              <w:rPr>
                <w:rFonts w:ascii="Arial" w:hAnsi="Arial" w:cs="Arial"/>
              </w:rPr>
              <w:t xml:space="preserve">, sottoscritta dal direttore dei lavori o tecnico abilitato 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 xml:space="preserve">le comunicazioni o segnalazioni di cui alla </w:t>
            </w:r>
            <w:r w:rsidRPr="004A4ECA">
              <w:rPr>
                <w:rFonts w:ascii="Arial" w:hAnsi="Arial" w:cs="Arial"/>
                <w:b/>
              </w:rPr>
              <w:t>SEZIONE C “Soggetti Coinvolti”</w:t>
            </w:r>
            <w:r w:rsidRPr="004A4ECA">
              <w:rPr>
                <w:rFonts w:ascii="Arial" w:hAnsi="Arial" w:cs="Arial"/>
              </w:rPr>
              <w:t xml:space="preserve"> e alla </w:t>
            </w:r>
            <w:r w:rsidRPr="004A4ECA">
              <w:rPr>
                <w:rFonts w:ascii="Arial" w:hAnsi="Arial" w:cs="Arial"/>
                <w:b/>
              </w:rPr>
              <w:t xml:space="preserve">SEZIONE D “Quadro Riepilogativo della documentazione allegata” </w:t>
            </w:r>
            <w:r w:rsidRPr="004A4ECA">
              <w:rPr>
                <w:rFonts w:ascii="Arial" w:hAnsi="Arial" w:cs="Arial"/>
              </w:rPr>
              <w:t xml:space="preserve">debitamente firmate sia dal titolare che dal direttore dei lavori o tecnico abilitato </w:t>
            </w:r>
          </w:p>
          <w:p w:rsidR="00236AA3" w:rsidRPr="004A4ECA" w:rsidRDefault="00236AA3" w:rsidP="00B20FC0">
            <w:pPr>
              <w:pStyle w:val="Paragrafoelenco2"/>
              <w:spacing w:before="240"/>
              <w:ind w:left="720"/>
              <w:rPr>
                <w:rFonts w:ascii="Arial" w:hAnsi="Arial" w:cs="Arial"/>
              </w:rPr>
            </w:pPr>
          </w:p>
        </w:tc>
      </w:tr>
    </w:tbl>
    <w:p w:rsidR="00236AA3" w:rsidRPr="004A4ECA" w:rsidRDefault="00236AA3" w:rsidP="00236AA3">
      <w:pPr>
        <w:pStyle w:val="Paragrafoelenco2"/>
        <w:ind w:left="0"/>
        <w:rPr>
          <w:rFonts w:ascii="Arial" w:hAnsi="Arial" w:cs="Arial"/>
        </w:rPr>
      </w:pPr>
    </w:p>
    <w:p w:rsidR="00236AA3" w:rsidRPr="004A4ECA" w:rsidRDefault="00236AA3" w:rsidP="00236AA3">
      <w:pPr>
        <w:pStyle w:val="Paragrafoelenco2"/>
        <w:ind w:left="0"/>
        <w:rPr>
          <w:rFonts w:ascii="Arial" w:hAnsi="Arial" w:cs="Arial"/>
        </w:rPr>
      </w:pPr>
    </w:p>
    <w:p w:rsidR="00236AA3" w:rsidRPr="004A4ECA" w:rsidRDefault="00236AA3" w:rsidP="00236AA3">
      <w:pPr>
        <w:rPr>
          <w:rFonts w:ascii="Arial" w:hAnsi="Arial" w:cs="Arial"/>
        </w:rPr>
      </w:pPr>
      <w:r w:rsidRPr="004A4ECA">
        <w:rPr>
          <w:rFonts w:ascii="Arial" w:hAnsi="Arial" w:cs="Arial"/>
          <w:b/>
          <w:bCs/>
        </w:rPr>
        <w:t>Attenzione</w:t>
      </w:r>
      <w:r w:rsidRPr="004A4ECA">
        <w:rPr>
          <w:rFonts w:ascii="Arial" w:hAnsi="Arial" w:cs="Arial"/>
        </w:rPr>
        <w:t>: qualora dai controlli successivi il contenuto delle dichiarazioni risulti non corrispondente al vero, oltre alle sanzioni penali, è prevista la decadenza dai benefici ottenuti sulla base delle dichiarazioni stesse (art. 75 del d.P.R. 445/2000).</w:t>
      </w:r>
    </w:p>
    <w:p w:rsidR="00236AA3" w:rsidRPr="004A4ECA" w:rsidRDefault="00236AA3" w:rsidP="00236AA3">
      <w:pPr>
        <w:pStyle w:val="Paragrafoelenco2"/>
        <w:ind w:left="0"/>
        <w:rPr>
          <w:rFonts w:ascii="Arial" w:hAnsi="Arial" w:cs="Arial"/>
        </w:rPr>
      </w:pPr>
    </w:p>
    <w:p w:rsidR="00236AA3" w:rsidRPr="004A4ECA" w:rsidRDefault="00236AA3" w:rsidP="00236AA3">
      <w:pPr>
        <w:pStyle w:val="Paragrafoelenco2"/>
        <w:ind w:left="0"/>
        <w:rPr>
          <w:rFonts w:ascii="Arial" w:hAnsi="Arial" w:cs="Arial"/>
        </w:rPr>
      </w:pPr>
    </w:p>
    <w:p w:rsidR="00236AA3" w:rsidRPr="004A4ECA" w:rsidRDefault="00236AA3" w:rsidP="00236AA3">
      <w:pPr>
        <w:pStyle w:val="Paragrafoelenco2"/>
        <w:ind w:left="0"/>
        <w:rPr>
          <w:rFonts w:ascii="Arial" w:hAnsi="Arial" w:cs="Arial"/>
        </w:rPr>
      </w:pPr>
    </w:p>
    <w:p w:rsidR="00236AA3" w:rsidRPr="004A4ECA" w:rsidRDefault="00236AA3" w:rsidP="00236AA3">
      <w:pPr>
        <w:rPr>
          <w:rFonts w:ascii="Arial" w:hAnsi="Arial" w:cs="Arial"/>
        </w:rPr>
      </w:pPr>
    </w:p>
    <w:p w:rsidR="00236AA3" w:rsidRPr="004A4ECA" w:rsidRDefault="00236AA3" w:rsidP="00236AA3">
      <w:pPr>
        <w:ind w:firstLine="708"/>
        <w:rPr>
          <w:rFonts w:ascii="Arial" w:hAnsi="Arial" w:cs="Arial"/>
        </w:rPr>
      </w:pPr>
      <w:r w:rsidRPr="004A4ECA">
        <w:rPr>
          <w:rFonts w:ascii="Arial" w:hAnsi="Arial" w:cs="Arial"/>
        </w:rPr>
        <w:t>Data e luogo</w:t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  <w:t>Il/I Dichiarante/i</w:t>
      </w:r>
    </w:p>
    <w:p w:rsidR="00236AA3" w:rsidRPr="004A4ECA" w:rsidRDefault="00236AA3" w:rsidP="00236AA3">
      <w:pPr>
        <w:tabs>
          <w:tab w:val="center" w:pos="2268"/>
          <w:tab w:val="center" w:pos="7938"/>
        </w:tabs>
        <w:rPr>
          <w:rFonts w:ascii="Arial" w:hAnsi="Arial" w:cs="Arial"/>
        </w:rPr>
      </w:pPr>
    </w:p>
    <w:p w:rsidR="00236AA3" w:rsidRPr="004A4ECA" w:rsidRDefault="00236AA3" w:rsidP="00236AA3">
      <w:pPr>
        <w:spacing w:before="40" w:after="40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spacing w:before="40" w:after="40" w:line="276" w:lineRule="auto"/>
        <w:jc w:val="center"/>
        <w:rPr>
          <w:rFonts w:ascii="Arial" w:hAnsi="Arial" w:cs="Arial"/>
          <w:b/>
          <w:bCs/>
        </w:rPr>
      </w:pPr>
    </w:p>
    <w:p w:rsidR="00236AA3" w:rsidRPr="004A4ECA" w:rsidRDefault="00236AA3" w:rsidP="00236AA3">
      <w:pPr>
        <w:spacing w:before="40" w:after="40" w:line="276" w:lineRule="auto"/>
        <w:jc w:val="center"/>
        <w:rPr>
          <w:rFonts w:ascii="Arial" w:hAnsi="Arial" w:cs="Arial"/>
          <w:b/>
          <w:bCs/>
        </w:rPr>
      </w:pPr>
    </w:p>
    <w:p w:rsidR="00236AA3" w:rsidRPr="004A4ECA" w:rsidRDefault="00236AA3" w:rsidP="00236AA3">
      <w:pPr>
        <w:spacing w:before="40" w:after="40" w:line="276" w:lineRule="auto"/>
        <w:jc w:val="center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lastRenderedPageBreak/>
        <w:t>INFORMATIVA SULLA PRIVACY (</w:t>
      </w:r>
      <w:hyperlink r:id="rId9" w:history="1">
        <w:r w:rsidRPr="004A4ECA">
          <w:rPr>
            <w:rFonts w:ascii="Arial" w:hAnsi="Arial" w:cs="Arial"/>
            <w:b/>
            <w:bCs/>
            <w:color w:val="0000FF"/>
            <w:u w:val="single"/>
          </w:rPr>
          <w:t>ART. 13 del d.lgs. n. 196/2003</w:t>
        </w:r>
      </w:hyperlink>
      <w:r w:rsidRPr="004A4ECA">
        <w:rPr>
          <w:rFonts w:ascii="Arial" w:hAnsi="Arial" w:cs="Arial"/>
          <w:b/>
          <w:bCs/>
        </w:rPr>
        <w:t>)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>Il</w:t>
      </w:r>
      <w:r w:rsidR="00524B4D" w:rsidRPr="00524B4D">
        <w:rPr>
          <w:rFonts w:ascii="Arial" w:eastAsia="Calibri" w:hAnsi="Arial" w:cs="Arial"/>
          <w:sz w:val="22"/>
          <w:szCs w:val="22"/>
        </w:rPr>
        <w:t xml:space="preserve"> </w:t>
      </w:r>
      <w:r w:rsidRPr="00524B4D">
        <w:rPr>
          <w:rFonts w:ascii="Arial" w:eastAsia="Calibri" w:hAnsi="Arial" w:cs="Arial"/>
          <w:sz w:val="22"/>
          <w:szCs w:val="22"/>
        </w:rPr>
        <w:t>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Finalità del trattamento</w:t>
      </w:r>
      <w:r w:rsidRPr="00524B4D">
        <w:rPr>
          <w:rFonts w:ascii="Arial" w:eastAsia="Calibri" w:hAnsi="Arial" w:cs="Arial"/>
          <w:sz w:val="22"/>
          <w:szCs w:val="22"/>
        </w:rPr>
        <w:t>. I dati personali saranno utilizzati dagli uffici nell’ambito del procedimento per il quale la dichiarazione viene resa.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Modalità del trattamento</w:t>
      </w:r>
      <w:r w:rsidRPr="00524B4D">
        <w:rPr>
          <w:rFonts w:ascii="Arial" w:eastAsia="Calibri" w:hAnsi="Arial" w:cs="Arial"/>
          <w:sz w:val="22"/>
          <w:szCs w:val="22"/>
        </w:rPr>
        <w:t xml:space="preserve">. I dati saranno trattati dagli incaricati sia con strumenti cartacei sia con strumenti informatici a disposizione degli uffici. 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Ambito di comunicazione</w:t>
      </w:r>
      <w:r w:rsidRPr="00524B4D">
        <w:rPr>
          <w:rFonts w:ascii="Arial" w:eastAsia="Calibri" w:hAnsi="Arial" w:cs="Arial"/>
          <w:sz w:val="22"/>
          <w:szCs w:val="22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 n. 445 (“Testo unico delle disposizioni legislative e regolamentari in materia di documentazione amministrativa”).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Diritti</w:t>
      </w:r>
      <w:r w:rsidRPr="00524B4D">
        <w:rPr>
          <w:rFonts w:ascii="Arial" w:eastAsia="Calibri" w:hAnsi="Arial" w:cs="Arial"/>
          <w:sz w:val="22"/>
          <w:szCs w:val="22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SUAP/SUE.</w:t>
      </w:r>
    </w:p>
    <w:p w:rsidR="00236AA3" w:rsidRPr="00524B4D" w:rsidRDefault="00236AA3" w:rsidP="00236AA3">
      <w:pPr>
        <w:spacing w:after="200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 xml:space="preserve">Titolare del trattamento: SUAP/SUE di </w:t>
      </w:r>
      <w:r w:rsidRPr="00524B4D">
        <w:rPr>
          <w:rFonts w:ascii="Arial" w:hAnsi="Arial" w:cs="Arial"/>
          <w:i/>
          <w:color w:val="808080"/>
          <w:sz w:val="22"/>
          <w:szCs w:val="22"/>
        </w:rPr>
        <w:t>_____________________</w:t>
      </w:r>
    </w:p>
    <w:p w:rsidR="00236AA3" w:rsidRPr="004A4ECA" w:rsidRDefault="00236AA3" w:rsidP="00236AA3">
      <w:pPr>
        <w:pStyle w:val="Titolo1"/>
        <w:spacing w:before="120" w:line="240" w:lineRule="atLeast"/>
        <w:rPr>
          <w:rFonts w:ascii="Arial" w:hAnsi="Arial" w:cs="Arial"/>
          <w:b w:val="0"/>
          <w:bCs w:val="0"/>
          <w:smallCaps/>
          <w:sz w:val="36"/>
          <w:szCs w:val="36"/>
        </w:rPr>
      </w:pPr>
      <w:r w:rsidRPr="004A4ECA">
        <w:rPr>
          <w:rFonts w:ascii="Arial" w:hAnsi="Arial" w:cs="Arial"/>
          <w:sz w:val="18"/>
          <w:szCs w:val="18"/>
        </w:rPr>
        <w:br w:type="page"/>
      </w:r>
      <w:r w:rsidRPr="004A4ECA">
        <w:rPr>
          <w:rFonts w:ascii="Arial" w:hAnsi="Arial" w:cs="Arial"/>
          <w:b w:val="0"/>
          <w:bCs w:val="0"/>
          <w:smallCaps/>
          <w:sz w:val="36"/>
          <w:szCs w:val="36"/>
        </w:rPr>
        <w:lastRenderedPageBreak/>
        <w:t xml:space="preserve">ATTESTAZIONE DEL DIRETTORE DEI LAVORI </w:t>
      </w:r>
    </w:p>
    <w:p w:rsidR="00236AA3" w:rsidRPr="004A4ECA" w:rsidRDefault="00236AA3" w:rsidP="00236AA3">
      <w:pPr>
        <w:pStyle w:val="Titolo1"/>
        <w:spacing w:before="120" w:line="240" w:lineRule="atLeast"/>
        <w:rPr>
          <w:rFonts w:ascii="Arial" w:hAnsi="Arial" w:cs="Arial"/>
          <w:b w:val="0"/>
          <w:bCs w:val="0"/>
          <w:smallCaps/>
          <w:sz w:val="36"/>
          <w:szCs w:val="36"/>
        </w:rPr>
      </w:pPr>
      <w:r w:rsidRPr="004A4ECA">
        <w:rPr>
          <w:rFonts w:ascii="Arial" w:hAnsi="Arial" w:cs="Arial"/>
          <w:b w:val="0"/>
          <w:bCs w:val="0"/>
          <w:smallCaps/>
          <w:sz w:val="36"/>
          <w:szCs w:val="36"/>
        </w:rPr>
        <w:t>O DEL PROFESSIONISTA ABILITATO</w:t>
      </w:r>
      <w:r w:rsidRPr="004A4ECA">
        <w:rPr>
          <w:rStyle w:val="Rimandonotaapidipagina"/>
          <w:rFonts w:ascii="Arial" w:hAnsi="Arial"/>
          <w:b w:val="0"/>
          <w:bCs w:val="0"/>
          <w:smallCaps/>
          <w:sz w:val="32"/>
          <w:szCs w:val="36"/>
        </w:rPr>
        <w:footnoteReference w:id="3"/>
      </w:r>
    </w:p>
    <w:p w:rsidR="00236AA3" w:rsidRPr="004A4ECA" w:rsidRDefault="00236AA3" w:rsidP="00236AA3">
      <w:pPr>
        <w:jc w:val="center"/>
        <w:rPr>
          <w:rFonts w:ascii="Arial" w:hAnsi="Arial" w:cs="Arial"/>
          <w:sz w:val="16"/>
          <w:szCs w:val="16"/>
        </w:rPr>
      </w:pPr>
      <w:r w:rsidRPr="004A4ECA">
        <w:rPr>
          <w:rFonts w:ascii="Arial" w:hAnsi="Arial" w:cs="Arial"/>
          <w:b/>
          <w:bCs/>
          <w:sz w:val="16"/>
          <w:szCs w:val="16"/>
        </w:rPr>
        <w:t>(art. 24, comma 5, d.P.R. 6 giugno 2001, n. 380)</w:t>
      </w: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4A4ECA">
        <w:rPr>
          <w:rFonts w:ascii="Arial" w:hAnsi="Arial" w:cs="Arial"/>
          <w:b/>
        </w:rPr>
        <w:t>SEZIONE B</w:t>
      </w: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836" w:type="dxa"/>
        <w:shd w:val="clear" w:color="auto" w:fill="E6E6E6"/>
        <w:tblLook w:val="01E0"/>
      </w:tblPr>
      <w:tblGrid>
        <w:gridCol w:w="9836"/>
      </w:tblGrid>
      <w:tr w:rsidR="00236AA3" w:rsidRPr="004A4ECA" w:rsidTr="00B20FC0">
        <w:trPr>
          <w:trHeight w:val="384"/>
        </w:trPr>
        <w:tc>
          <w:tcPr>
            <w:tcW w:w="9836" w:type="dxa"/>
            <w:shd w:val="clear" w:color="auto" w:fill="E6E6E6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>1- DATI DEL TECNICO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7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9782"/>
      </w:tblGrid>
      <w:tr w:rsidR="00236AA3" w:rsidRPr="004A4ECA" w:rsidTr="00B20FC0">
        <w:trPr>
          <w:trHeight w:val="1975"/>
        </w:trPr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bCs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bCs/>
                <w:sz w:val="18"/>
                <w:szCs w:val="18"/>
              </w:rPr>
              <w:t>La/Il sottoscritta/o in qualità di:</w:t>
            </w:r>
          </w:p>
          <w:p w:rsidR="00236AA3" w:rsidRPr="004A4ECA" w:rsidRDefault="00236AA3" w:rsidP="00B20FC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480" w:lineRule="auto"/>
              <w:rPr>
                <w:rFonts w:ascii="Arial" w:hAnsi="Arial" w:cs="Arial"/>
                <w:b/>
                <w:bCs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direttore dei lavori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professionista abilitato</w:t>
            </w:r>
            <w:r w:rsidRPr="004A4ECA">
              <w:rPr>
                <w:rStyle w:val="Rimandonotaapidipagina"/>
                <w:rFonts w:ascii="Arial" w:hAnsi="Arial"/>
                <w:sz w:val="18"/>
                <w:szCs w:val="18"/>
              </w:rPr>
              <w:footnoteReference w:id="4"/>
            </w:r>
          </w:p>
          <w:p w:rsidR="00236AA3" w:rsidRPr="004A4ECA" w:rsidRDefault="00236AA3" w:rsidP="00B20FC0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Cognome e Nome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________________________________________________________________________________</w:t>
            </w:r>
          </w:p>
          <w:p w:rsidR="00236AA3" w:rsidRPr="004A4ECA" w:rsidRDefault="00236AA3" w:rsidP="00B20FC0">
            <w:pPr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codice fiscale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|__|__|__|__|__|__|__|__|__|__|__|__|__|__|__|__|</w:t>
            </w:r>
          </w:p>
          <w:p w:rsidR="00236AA3" w:rsidRPr="004A4ECA" w:rsidRDefault="00236AA3" w:rsidP="00B20FC0">
            <w:pPr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>I campi seguenti sono da compilare solo qualora i dati del direttore dei lavori o del professionista abilitato siano diversi da quelli indicati nei titoli/comunicazioni riferiti all’immobile oggetto della presente segnalazione</w:t>
            </w:r>
            <w:r w:rsidRPr="004A4ECA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:rsidR="00236AA3" w:rsidRPr="004A4ECA" w:rsidRDefault="00236AA3" w:rsidP="00B20FC0">
            <w:pPr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nato a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</w:t>
            </w: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nato il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 xml:space="preserve">|__|__|__|__|__|__|__|__| </w:t>
            </w: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_______________________________________</w:t>
            </w: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n.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C.A.P.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|__|__|__|__|__|</w:t>
            </w: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con studio in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|__|__|</w:t>
            </w: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</w:t>
            </w: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n.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C.A.P.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|__|__|__|__|__|</w:t>
            </w:r>
          </w:p>
          <w:p w:rsidR="00236AA3" w:rsidRPr="004A4ECA" w:rsidRDefault="00236AA3" w:rsidP="00B20FC0">
            <w:pPr>
              <w:spacing w:before="240" w:after="120"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Iscritto all’ordine/collegio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di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al n.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|__|__|__|__|__|</w:t>
            </w: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Telefono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fax.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cell.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</w:t>
            </w: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b/>
                <w:bCs/>
                <w:i/>
                <w:iCs/>
                <w:color w:val="808080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posta elettronica certificata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</w:tbl>
    <w:p w:rsidR="00236AA3" w:rsidRPr="004A4ECA" w:rsidRDefault="00236AA3" w:rsidP="00236AA3">
      <w:pPr>
        <w:spacing w:line="276" w:lineRule="auto"/>
        <w:ind w:left="-142"/>
        <w:rPr>
          <w:rFonts w:ascii="Arial" w:hAnsi="Arial" w:cs="Arial"/>
          <w:sz w:val="22"/>
          <w:szCs w:val="22"/>
        </w:rPr>
      </w:pPr>
    </w:p>
    <w:p w:rsidR="00236AA3" w:rsidRPr="004A4ECA" w:rsidRDefault="00236AA3" w:rsidP="00670E3B">
      <w:pPr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4A4ECA">
        <w:rPr>
          <w:rFonts w:ascii="Arial" w:hAnsi="Arial" w:cs="Arial"/>
          <w:sz w:val="20"/>
          <w:szCs w:val="20"/>
        </w:rPr>
        <w:t xml:space="preserve">In qualità di persona esercente un servizio di pubblica necessità ai sensi degli artt. 359 e 481 del Codice Penale, esperiti i necessari accertamenti di carattere urbanistico, edilizio, statico, igienico ed a seguito del sopralluogo nell'immobile, consapevole di essere passibile di sanzione penale nel caso di falsa asseverazione circa l'esistenza dei requisiti o dei presupposti di cui al comma 1 dell' </w:t>
      </w:r>
      <w:hyperlink r:id="rId10" w:history="1">
        <w:r w:rsidRPr="004A4ECA">
          <w:rPr>
            <w:rFonts w:ascii="Arial" w:hAnsi="Arial" w:cs="Arial"/>
            <w:sz w:val="20"/>
            <w:szCs w:val="20"/>
          </w:rPr>
          <w:t>art. 19 della l. n. 241/90</w:t>
        </w:r>
      </w:hyperlink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trike/>
          <w:sz w:val="22"/>
          <w:szCs w:val="22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4ECA">
        <w:rPr>
          <w:rFonts w:ascii="Arial" w:hAnsi="Arial" w:cs="Arial"/>
          <w:b/>
          <w:bCs/>
          <w:sz w:val="22"/>
          <w:szCs w:val="22"/>
        </w:rPr>
        <w:t>ASSEVERA</w:t>
      </w:r>
    </w:p>
    <w:p w:rsidR="00236AA3" w:rsidRPr="004A4ECA" w:rsidRDefault="00236AA3" w:rsidP="00236AA3">
      <w:pPr>
        <w:spacing w:line="276" w:lineRule="auto"/>
        <w:ind w:left="-142"/>
        <w:rPr>
          <w:rFonts w:ascii="Arial" w:hAnsi="Arial" w:cs="Arial"/>
          <w:sz w:val="22"/>
          <w:szCs w:val="22"/>
        </w:rPr>
      </w:pPr>
    </w:p>
    <w:p w:rsidR="00236AA3" w:rsidRPr="004A4ECA" w:rsidRDefault="00236AA3" w:rsidP="00FB51FE">
      <w:pPr>
        <w:pStyle w:val="Paragrafoelenco2"/>
        <w:numPr>
          <w:ilvl w:val="0"/>
          <w:numId w:val="112"/>
        </w:numPr>
        <w:spacing w:after="120" w:line="276" w:lineRule="auto"/>
        <w:ind w:left="312" w:hanging="284"/>
        <w:rPr>
          <w:rFonts w:ascii="Arial" w:hAnsi="Arial" w:cs="Arial"/>
          <w:b/>
          <w:bCs/>
          <w:color w:val="FF0000"/>
        </w:rPr>
      </w:pPr>
      <w:r w:rsidRPr="004A4ECA">
        <w:rPr>
          <w:rFonts w:ascii="Arial" w:hAnsi="Arial" w:cs="Arial"/>
          <w:b/>
          <w:bCs/>
        </w:rPr>
        <w:t xml:space="preserve">l’agibilità relativa </w:t>
      </w:r>
      <w:r w:rsidRPr="004A4ECA">
        <w:rPr>
          <w:rFonts w:ascii="Arial" w:hAnsi="Arial" w:cs="Arial"/>
        </w:rPr>
        <w:t xml:space="preserve">all’immobile  oggetto dell’intervento  </w:t>
      </w:r>
      <w:r w:rsidRPr="004A4ECA">
        <w:rPr>
          <w:rFonts w:ascii="Arial" w:hAnsi="Arial" w:cs="Arial"/>
          <w:b/>
          <w:bCs/>
        </w:rPr>
        <w:t>edilizio di cui alla SEZIONE A</w:t>
      </w:r>
    </w:p>
    <w:p w:rsidR="00236AA3" w:rsidRPr="004A4ECA" w:rsidRDefault="00236AA3" w:rsidP="00FB51FE">
      <w:pPr>
        <w:numPr>
          <w:ilvl w:val="0"/>
          <w:numId w:val="112"/>
        </w:numPr>
        <w:spacing w:after="120" w:line="276" w:lineRule="auto"/>
        <w:ind w:left="312" w:hanging="284"/>
        <w:jc w:val="both"/>
        <w:rPr>
          <w:rFonts w:ascii="Arial" w:hAnsi="Arial" w:cs="Arial"/>
          <w:b/>
          <w:bCs/>
          <w:i/>
          <w:iCs/>
          <w:color w:val="808080"/>
          <w:sz w:val="18"/>
          <w:szCs w:val="18"/>
        </w:rPr>
      </w:pPr>
      <w:r w:rsidRPr="004A4ECA">
        <w:rPr>
          <w:rFonts w:ascii="Arial" w:hAnsi="Arial" w:cs="Arial"/>
          <w:b/>
          <w:sz w:val="18"/>
          <w:szCs w:val="18"/>
        </w:rPr>
        <w:t>l’agibilità parziale relativa a singoli edifici o singole porzioni della costruzione</w:t>
      </w:r>
      <w:r w:rsidRPr="004A4ECA">
        <w:rPr>
          <w:sz w:val="18"/>
          <w:szCs w:val="18"/>
        </w:rPr>
        <w:t xml:space="preserve"> </w:t>
      </w:r>
      <w:r w:rsidRPr="004A4ECA">
        <w:rPr>
          <w:rFonts w:ascii="Arial" w:hAnsi="Arial" w:cs="Arial"/>
          <w:b/>
          <w:sz w:val="18"/>
          <w:szCs w:val="18"/>
        </w:rPr>
        <w:t xml:space="preserve">di cui alla SEZIONE A </w:t>
      </w:r>
      <w:r w:rsidRPr="004A4ECA">
        <w:rPr>
          <w:rFonts w:ascii="Arial" w:hAnsi="Arial" w:cs="Arial"/>
          <w:sz w:val="18"/>
          <w:szCs w:val="18"/>
        </w:rPr>
        <w:t>, purché funzionalmente autonomi, qualora siano state realizzate e collaudate le opere di urbanizzazione primaria relative all’intero intervento edilizio e siano state completate e collaudate le parti strutturali connesse, nonché collaudati e certificati gli impianti relativi alle parti comuni, condizioni previste dall’art. 24, comma 4, lett. a) del d.P.R. n. 380/2001</w:t>
      </w:r>
      <w:r w:rsidRPr="004A4ECA">
        <w:rPr>
          <w:rFonts w:ascii="Arial" w:hAnsi="Arial" w:cs="Arial"/>
          <w:b/>
          <w:sz w:val="18"/>
          <w:szCs w:val="18"/>
        </w:rPr>
        <w:t xml:space="preserve">. I singoli edifici o le singole porzioni della costruzione </w:t>
      </w:r>
      <w:r w:rsidRPr="004A4ECA">
        <w:rPr>
          <w:rFonts w:ascii="Arial" w:hAnsi="Arial" w:cs="Arial"/>
          <w:sz w:val="18"/>
          <w:szCs w:val="18"/>
        </w:rPr>
        <w:t xml:space="preserve">risultano puntualmente individuati nell’elaborato planimetrico allegato </w:t>
      </w:r>
    </w:p>
    <w:p w:rsidR="00236AA3" w:rsidRPr="004A4ECA" w:rsidRDefault="00236AA3" w:rsidP="00FB51FE">
      <w:pPr>
        <w:pStyle w:val="Paragrafoelenco2"/>
        <w:numPr>
          <w:ilvl w:val="0"/>
          <w:numId w:val="112"/>
        </w:numPr>
        <w:spacing w:after="120" w:line="276" w:lineRule="auto"/>
        <w:ind w:left="312" w:hanging="284"/>
        <w:rPr>
          <w:rFonts w:ascii="Arial" w:hAnsi="Arial" w:cs="Arial"/>
          <w:b/>
          <w:bCs/>
          <w:strike/>
        </w:rPr>
      </w:pPr>
      <w:r w:rsidRPr="004A4ECA">
        <w:rPr>
          <w:rFonts w:ascii="Arial" w:hAnsi="Arial" w:cs="Arial"/>
          <w:b/>
        </w:rPr>
        <w:t xml:space="preserve">l’agibilità parziale relativa a singole unità immobiliari (U.I.) di cui alla SEZIONE A </w:t>
      </w:r>
      <w:r w:rsidRPr="004A4ECA">
        <w:rPr>
          <w:rFonts w:ascii="Arial" w:hAnsi="Arial" w:cs="Arial"/>
        </w:rPr>
        <w:t>purché siano</w:t>
      </w:r>
      <w:r w:rsidRPr="004A4ECA">
        <w:rPr>
          <w:rFonts w:ascii="Arial" w:hAnsi="Arial" w:cs="Arial"/>
          <w:b/>
        </w:rPr>
        <w:t xml:space="preserve"> </w:t>
      </w:r>
      <w:r w:rsidRPr="004A4ECA">
        <w:rPr>
          <w:rFonts w:ascii="Arial" w:hAnsi="Arial" w:cs="Arial"/>
        </w:rPr>
        <w:t>completate e collaudate le opere strutturali connesse, siano certificati gli impianti e siano completate le parti comuni e le opere di urbanizzazione primaria dichiarate funzionali rispetto all’edificio oggetto di agibilità parziale, condizioni previste dall’art. 24, comma 4, lett. b) del d.P.R. n. 380/2001. Le singole unità immobiliari risultano puntualmente individuate nell’elaborato planimetrico allegato</w:t>
      </w:r>
    </w:p>
    <w:p w:rsidR="00236AA3" w:rsidRPr="004A4ECA" w:rsidRDefault="00236AA3" w:rsidP="00236AA3">
      <w:pPr>
        <w:spacing w:line="276" w:lineRule="auto"/>
        <w:ind w:left="-142"/>
        <w:jc w:val="center"/>
        <w:rPr>
          <w:rFonts w:ascii="Arial" w:hAnsi="Arial" w:cs="Arial"/>
          <w:b/>
        </w:rPr>
      </w:pPr>
      <w:r w:rsidRPr="004A4ECA">
        <w:rPr>
          <w:rFonts w:ascii="Arial" w:hAnsi="Arial" w:cs="Arial"/>
          <w:b/>
        </w:rPr>
        <w:t xml:space="preserve">E </w:t>
      </w:r>
    </w:p>
    <w:p w:rsidR="00236AA3" w:rsidRPr="004A4ECA" w:rsidRDefault="00236AA3" w:rsidP="00236AA3">
      <w:pPr>
        <w:pStyle w:val="Paragrafoelenco2"/>
        <w:spacing w:after="120" w:line="276" w:lineRule="auto"/>
        <w:ind w:left="28"/>
        <w:rPr>
          <w:rFonts w:ascii="Arial" w:hAnsi="Arial" w:cs="Arial"/>
          <w:b/>
        </w:rPr>
      </w:pPr>
      <w:r w:rsidRPr="004A4ECA">
        <w:rPr>
          <w:rFonts w:ascii="Arial" w:hAnsi="Arial" w:cs="Arial"/>
          <w:b/>
        </w:rPr>
        <w:t>la sussistenza delle condizioni di sicurezza, igiene, salubrità, risparmio energetico degli edifici e degli impianti negli stessi installati, relativamente all’intervento oggetto del titolo edilizio/comunicazione, valutate secondo quanto dispone la normativa vigente, nonché la conformità dell’opera al progetto presentato .</w:t>
      </w:r>
    </w:p>
    <w:p w:rsidR="00236AA3" w:rsidRPr="004A4ECA" w:rsidRDefault="00236AA3" w:rsidP="00236AA3">
      <w:pPr>
        <w:pStyle w:val="Paragrafoelenco2"/>
        <w:spacing w:after="120" w:line="360" w:lineRule="auto"/>
        <w:ind w:left="28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236AA3" w:rsidRPr="004A4ECA" w:rsidRDefault="00236AA3" w:rsidP="00236AA3">
      <w:pPr>
        <w:pStyle w:val="Paragrafoelenco2"/>
        <w:spacing w:after="120" w:line="360" w:lineRule="auto"/>
        <w:ind w:left="28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A4ECA">
        <w:rPr>
          <w:rFonts w:ascii="Arial" w:hAnsi="Arial" w:cs="Arial"/>
          <w:b/>
          <w:bCs/>
          <w:sz w:val="22"/>
          <w:szCs w:val="22"/>
          <w:u w:val="single"/>
        </w:rPr>
        <w:t>A TAL FINE ATTESTA</w:t>
      </w: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trike/>
          <w:sz w:val="22"/>
          <w:szCs w:val="22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836" w:type="dxa"/>
        <w:shd w:val="clear" w:color="auto" w:fill="E6E6E6"/>
        <w:tblLook w:val="01E0"/>
      </w:tblPr>
      <w:tblGrid>
        <w:gridCol w:w="9836"/>
      </w:tblGrid>
      <w:tr w:rsidR="00236AA3" w:rsidRPr="004A4ECA" w:rsidTr="00B20FC0">
        <w:trPr>
          <w:trHeight w:val="384"/>
        </w:trPr>
        <w:tc>
          <w:tcPr>
            <w:tcW w:w="9836" w:type="dxa"/>
            <w:shd w:val="clear" w:color="auto" w:fill="E6E6E6"/>
            <w:vAlign w:val="center"/>
          </w:tcPr>
          <w:p w:rsidR="00236AA3" w:rsidRPr="00670E3B" w:rsidRDefault="00236AA3" w:rsidP="00B20FC0">
            <w:pPr>
              <w:rPr>
                <w:rFonts w:ascii="Arial" w:hAnsi="Arial" w:cs="Arial"/>
                <w:b/>
                <w:bCs/>
              </w:rPr>
            </w:pPr>
            <w:r w:rsidRPr="00670E3B">
              <w:rPr>
                <w:rFonts w:ascii="Arial" w:hAnsi="Arial" w:cs="Arial"/>
                <w:b/>
                <w:bCs/>
              </w:rPr>
              <w:t>1) Sicurezza degli impianti</w:t>
            </w:r>
            <w:r w:rsidRPr="00670E3B">
              <w:rPr>
                <w:rFonts w:ascii="Arial" w:hAnsi="Arial" w:cs="Arial"/>
                <w:b/>
                <w:i/>
              </w:rPr>
              <w:tab/>
            </w:r>
            <w:r w:rsidRPr="00670E3B">
              <w:rPr>
                <w:rFonts w:ascii="Arial" w:hAnsi="Arial" w:cs="Arial"/>
                <w:b/>
                <w:i/>
              </w:rPr>
              <w:tab/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9889"/>
      </w:tblGrid>
      <w:tr w:rsidR="00236AA3" w:rsidRPr="004A4ECA" w:rsidTr="00B20FC0">
        <w:trPr>
          <w:trHeight w:val="5645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che l’intervento:</w:t>
            </w:r>
          </w:p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1.1 non ha interessato gli impianti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1.2 ha interessato i seguenti impianti dotati della certificazione di seguito indicata</w:t>
            </w:r>
          </w:p>
          <w:tbl>
            <w:tblPr>
              <w:tblW w:w="979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6" w:type="dxa"/>
                <w:right w:w="56" w:type="dxa"/>
              </w:tblCellMar>
              <w:tblLook w:val="0000"/>
            </w:tblPr>
            <w:tblGrid>
              <w:gridCol w:w="624"/>
              <w:gridCol w:w="394"/>
              <w:gridCol w:w="3060"/>
              <w:gridCol w:w="413"/>
              <w:gridCol w:w="666"/>
              <w:gridCol w:w="1620"/>
              <w:gridCol w:w="1464"/>
              <w:gridCol w:w="1558"/>
            </w:tblGrid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sz w:val="18"/>
                      <w:szCs w:val="18"/>
                    </w:rPr>
                  </w:pPr>
                </w:p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>Subaltn</w:t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t xml:space="preserve">. </w:t>
                  </w:r>
                </w:p>
              </w:tc>
              <w:tc>
                <w:tcPr>
                  <w:tcW w:w="3454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Tipo di impianto</w:t>
                  </w:r>
                </w:p>
              </w:tc>
              <w:tc>
                <w:tcPr>
                  <w:tcW w:w="1079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Documento già depositato in Comune </w:t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Dichiarazione. </w:t>
                  </w:r>
                </w:p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di conformità (o di rispondenza</w:t>
                  </w:r>
                  <w:r w:rsidRPr="004A4ECA">
                    <w:rPr>
                      <w:rStyle w:val="Rimandonotaapidipagina"/>
                      <w:rFonts w:ascii="Arial" w:hAnsi="Arial"/>
                      <w:sz w:val="18"/>
                      <w:szCs w:val="18"/>
                    </w:rPr>
                    <w:footnoteReference w:id="5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) </w:t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Collaudo</w:t>
                  </w:r>
                </w:p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 w:rsidRPr="004A4ECA">
                    <w:rPr>
                      <w:rFonts w:ascii="Arial" w:hAnsi="Arial" w:cs="Arial"/>
                      <w:i/>
                      <w:sz w:val="18"/>
                      <w:szCs w:val="18"/>
                    </w:rPr>
                    <w:t>ove richiesto)</w:t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Atto notorio (art. 6 DPR </w:t>
                  </w:r>
                  <w:ins w:id="0" w:author="demo" w:date="2017-04-20T22:41:00Z">
                    <w:r w:rsidRPr="004A4EC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n. </w:t>
                    </w:r>
                  </w:ins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392/1994)</w:t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15B94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Elettrico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15B94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15B94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15B94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15B94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15B94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Radiotelevisivo ed elettronico 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15B94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15B94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15B94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15B94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15B94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Riscaldamento e/o climatizzazione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15B94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15B94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15B94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15B94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15B94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Idrico sanitario 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15B94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15B94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15B94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15B94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15B94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Trasporto e utilizzazione gas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15B94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15B94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15B94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15B94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15B94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Ascensore e montacarichi ecc…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15B94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15B94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15B94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15B94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15B94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Impianto protezione antincendio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15B94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15B94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15B94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15B94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15B94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Impianto protezione scariche atmosf.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15B94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15B94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15B94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15B94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15B94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Impianto linee vita </w:t>
                  </w:r>
                  <w:r w:rsidRPr="004A4EC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(*)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15B94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15B94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15B94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</w:p>
              </w:tc>
            </w:tr>
            <w:tr w:rsidR="00236AA3" w:rsidRPr="004A4ECA" w:rsidTr="00B20FC0">
              <w:trPr>
                <w:cantSplit/>
                <w:trHeight w:val="34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15B94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Impianto_____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15B94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9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15B94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15B94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</w:p>
              </w:tc>
            </w:tr>
          </w:tbl>
          <w:p w:rsidR="00236AA3" w:rsidRPr="004A4ECA" w:rsidRDefault="00236AA3" w:rsidP="00B20FC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836" w:type="dxa"/>
        <w:shd w:val="clear" w:color="auto" w:fill="E6E6E6"/>
        <w:tblLook w:val="01E0"/>
      </w:tblPr>
      <w:tblGrid>
        <w:gridCol w:w="9836"/>
      </w:tblGrid>
      <w:tr w:rsidR="00236AA3" w:rsidRPr="004A4ECA" w:rsidTr="00B20FC0">
        <w:trPr>
          <w:trHeight w:val="384"/>
        </w:trPr>
        <w:tc>
          <w:tcPr>
            <w:tcW w:w="9836" w:type="dxa"/>
            <w:shd w:val="clear" w:color="auto" w:fill="E6E6E6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bCs/>
              </w:rPr>
            </w:pPr>
            <w:r w:rsidRPr="004A4ECA">
              <w:rPr>
                <w:rFonts w:ascii="Arial" w:hAnsi="Arial" w:cs="Arial"/>
                <w:b/>
                <w:bCs/>
              </w:rPr>
              <w:t xml:space="preserve">2) Sicurezza statica e sismica  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9889"/>
      </w:tblGrid>
      <w:tr w:rsidR="00236AA3" w:rsidRPr="004A4ECA" w:rsidTr="00B20FC0">
        <w:trPr>
          <w:trHeight w:val="1975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</w:rPr>
              <w:t>c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he l’intervento :</w:t>
            </w:r>
          </w:p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2.1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non ha interessato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le strutture dell’edificio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2.2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ha interessato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le strutture dell'edificio e pertanto: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1134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2.2.1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si allega certificato di collaudo statico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(previsto dal d.m. 14 settembre 2005, dal d.m. 14 gennaio 2008 e dall'art. 67 del d.P.R. n. 380/2001)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1134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2.2.2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si comunicano gli estremi del certificato di collaudo statico</w:t>
            </w:r>
            <w:r w:rsidRPr="004A4ECA">
              <w:rPr>
                <w:rFonts w:ascii="Arial" w:hAnsi="Arial" w:cs="Arial"/>
                <w:sz w:val="18"/>
                <w:szCs w:val="18"/>
              </w:rPr>
              <w:t>, reperibile presso_____________________ con prot./n._____________________ del ____/____/_______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1134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2.2.3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 xml:space="preserve">si allega la dichiarazione di regolare esecuzione per gli interventi di riparazione e per gli interventi locali sulle costruzioni esistenti, come definiti dalla normativa tecnica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(prevista dall’art. 67, c. 8-bis del d.P.R. n. 380/2001) 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1134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2.2.4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 xml:space="preserve">si comunicano gli estremi della dichiarazione di regolare esecuzione per gli interventi di riparazione e per gli interventi locali sulle costruzioni esistenti, come definiti dalla normativa tecnica, </w:t>
            </w:r>
            <w:r w:rsidRPr="004A4ECA">
              <w:rPr>
                <w:rFonts w:ascii="Arial" w:hAnsi="Arial" w:cs="Arial"/>
                <w:sz w:val="18"/>
                <w:szCs w:val="18"/>
              </w:rPr>
              <w:t>reperibile presso_____________________ con prot./n._____________________ del ____/____/_______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1134" w:hanging="425"/>
              <w:jc w:val="both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2.2.5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non si è proceduto al collaudo statico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trattandosi di interventi strutturali minori non soggetti ad obbligo di collaudo (p.to 8.4.3 d.m. 14 gennaio 2008)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t>3) Prestazione energetica degli edifici (d.lgs. n. 192/2005</w:t>
      </w:r>
      <w:r w:rsidR="00156758" w:rsidRPr="004A4ECA">
        <w:rPr>
          <w:rFonts w:ascii="Arial" w:hAnsi="Arial" w:cs="Arial"/>
          <w:b/>
          <w:bCs/>
        </w:rPr>
        <w:t>)</w:t>
      </w: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9889"/>
      </w:tblGrid>
      <w:tr w:rsidR="00236AA3" w:rsidRPr="004A4ECA" w:rsidTr="00B20FC0">
        <w:trPr>
          <w:trHeight w:val="1660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che l’intervento</w:t>
            </w:r>
            <w:r w:rsidRPr="004A4ECA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236AA3" w:rsidRPr="004A4ECA" w:rsidRDefault="00236AA3" w:rsidP="00FB51FE">
            <w:pPr>
              <w:numPr>
                <w:ilvl w:val="0"/>
                <w:numId w:val="114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3.1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non è soggetto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all'osservanza dei requisiti minimi di prestazione energetica</w:t>
            </w:r>
          </w:p>
          <w:p w:rsidR="00236AA3" w:rsidRPr="004A4ECA" w:rsidRDefault="00236AA3" w:rsidP="00FB51FE">
            <w:pPr>
              <w:numPr>
                <w:ilvl w:val="0"/>
                <w:numId w:val="114"/>
              </w:numPr>
              <w:spacing w:after="120" w:line="360" w:lineRule="auto"/>
              <w:ind w:left="1077" w:hanging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3.2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è soggetto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all'osservanza dei requisiti minimi di prestazione energetica, e pertanto si allega attestato di qualificazione energetica (AQE) dell'edificio o dell'unità immobiliare, redatto da tecnico abilitato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</w:rPr>
      </w:pPr>
      <w:r w:rsidRPr="00670E3B">
        <w:rPr>
          <w:rFonts w:ascii="Arial" w:hAnsi="Arial" w:cs="Arial"/>
          <w:b/>
          <w:bCs/>
          <w:iCs/>
        </w:rPr>
        <w:t>4)</w:t>
      </w:r>
      <w:r w:rsidRPr="004A4ECA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 w:rsidRPr="004A4ECA">
        <w:rPr>
          <w:rFonts w:ascii="Arial" w:hAnsi="Arial" w:cs="Arial"/>
          <w:b/>
          <w:bCs/>
        </w:rPr>
        <w:t xml:space="preserve"> Barriere architettoniche</w:t>
      </w: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9889"/>
      </w:tblGrid>
      <w:tr w:rsidR="00236AA3" w:rsidRPr="004A4ECA" w:rsidTr="00B20FC0">
        <w:trPr>
          <w:trHeight w:val="3109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4A4ECA">
              <w:rPr>
                <w:rFonts w:ascii="Arial" w:hAnsi="Arial" w:cs="Arial"/>
                <w:b/>
                <w:sz w:val="20"/>
                <w:szCs w:val="20"/>
              </w:rPr>
              <w:t>che l’intervento</w:t>
            </w:r>
            <w:r w:rsidRPr="004A4EC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738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ECA">
              <w:rPr>
                <w:rFonts w:ascii="Arial" w:hAnsi="Arial" w:cs="Arial"/>
                <w:sz w:val="20"/>
                <w:szCs w:val="20"/>
              </w:rPr>
              <w:t xml:space="preserve">4.1 </w:t>
            </w:r>
            <w:r w:rsidRPr="004A4ECA">
              <w:rPr>
                <w:rFonts w:ascii="Arial" w:hAnsi="Arial" w:cs="Arial"/>
                <w:b/>
                <w:sz w:val="20"/>
                <w:szCs w:val="20"/>
              </w:rPr>
              <w:t>non è soggetto</w:t>
            </w:r>
            <w:r w:rsidRPr="004A4ECA">
              <w:rPr>
                <w:rFonts w:ascii="Arial" w:hAnsi="Arial" w:cs="Arial"/>
                <w:sz w:val="20"/>
                <w:szCs w:val="20"/>
              </w:rPr>
              <w:t xml:space="preserve"> alle prescrizioni sull'abbattimento delle barriere architettoniche di cui al d.P.R. n. 380/2001 e al d.m. 14 giugno 1989, n. 236</w:t>
            </w:r>
            <w:r w:rsidRPr="004A4ECA">
              <w:rPr>
                <w:sz w:val="20"/>
                <w:szCs w:val="20"/>
              </w:rPr>
              <w:t xml:space="preserve"> </w:t>
            </w:r>
            <w:r w:rsidRPr="004A4ECA">
              <w:rPr>
                <w:rFonts w:ascii="Arial" w:hAnsi="Arial" w:cs="Arial"/>
                <w:sz w:val="20"/>
                <w:szCs w:val="20"/>
              </w:rPr>
              <w:t>o della corrispondente normativa regionale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738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ECA">
              <w:rPr>
                <w:rFonts w:ascii="Arial" w:hAnsi="Arial" w:cs="Arial"/>
                <w:sz w:val="20"/>
                <w:szCs w:val="20"/>
              </w:rPr>
              <w:t xml:space="preserve">4.2 interessa un </w:t>
            </w:r>
            <w:r w:rsidRPr="004A4ECA">
              <w:rPr>
                <w:rFonts w:ascii="Arial" w:hAnsi="Arial" w:cs="Arial"/>
                <w:b/>
                <w:sz w:val="20"/>
                <w:szCs w:val="20"/>
              </w:rPr>
              <w:t>edificio privato</w:t>
            </w:r>
            <w:r w:rsidRPr="004A4ECA">
              <w:rPr>
                <w:rFonts w:ascii="Arial" w:hAnsi="Arial" w:cs="Arial"/>
                <w:sz w:val="20"/>
                <w:szCs w:val="20"/>
              </w:rPr>
              <w:t xml:space="preserve"> ed </w:t>
            </w:r>
            <w:r w:rsidRPr="004A4ECA">
              <w:rPr>
                <w:rFonts w:ascii="Arial" w:hAnsi="Arial" w:cs="Arial"/>
                <w:b/>
                <w:sz w:val="20"/>
                <w:szCs w:val="20"/>
              </w:rPr>
              <w:t>è soggetto</w:t>
            </w:r>
            <w:r w:rsidRPr="004A4ECA">
              <w:rPr>
                <w:rFonts w:ascii="Arial" w:hAnsi="Arial" w:cs="Arial"/>
                <w:sz w:val="20"/>
                <w:szCs w:val="20"/>
              </w:rPr>
              <w:t xml:space="preserve"> alle prescrizioni degli articoli 77 e seguenti del d.P.R. n. 380/2001 e del d.m. n. 236/1989, e pertanto le opere realizzate sono conformi alla normativa in materia di superamento delle barriere architettoniche ai sensi art.11 del d.m. n. 236/1989 e a quanto previsto nel titolo edilizio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738" w:hanging="425"/>
              <w:jc w:val="both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20"/>
                <w:szCs w:val="20"/>
              </w:rPr>
              <w:t xml:space="preserve">4.3 interessa un </w:t>
            </w:r>
            <w:r w:rsidRPr="004A4ECA">
              <w:rPr>
                <w:rFonts w:ascii="Arial" w:hAnsi="Arial" w:cs="Arial"/>
                <w:b/>
                <w:sz w:val="20"/>
                <w:szCs w:val="20"/>
              </w:rPr>
              <w:t>edificio privato aperto al pubblico</w:t>
            </w:r>
            <w:r w:rsidRPr="004A4ECA">
              <w:rPr>
                <w:rFonts w:ascii="Arial" w:hAnsi="Arial" w:cs="Arial"/>
                <w:sz w:val="20"/>
                <w:szCs w:val="20"/>
              </w:rPr>
              <w:t xml:space="preserve"> ed </w:t>
            </w:r>
            <w:r w:rsidRPr="004A4ECA">
              <w:rPr>
                <w:rFonts w:ascii="Arial" w:hAnsi="Arial" w:cs="Arial"/>
                <w:b/>
                <w:sz w:val="20"/>
                <w:szCs w:val="20"/>
              </w:rPr>
              <w:t>è soggetto</w:t>
            </w:r>
            <w:r w:rsidRPr="004A4ECA">
              <w:rPr>
                <w:rFonts w:ascii="Arial" w:hAnsi="Arial" w:cs="Arial"/>
                <w:sz w:val="20"/>
                <w:szCs w:val="20"/>
              </w:rPr>
              <w:t xml:space="preserve"> alle prescrizioni degli articoli 82 e seguenti del d.P.R. n. 380/2001 e del d.m. 236/1989 e pertanto le opere realizzate sono conformi alla normativa in materia di superamento delle barriere architettoniche ai sensi dell'art. 82, comma 4, del d.P.R. n. 380/2001.</w:t>
            </w:r>
          </w:p>
        </w:tc>
      </w:tr>
    </w:tbl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br w:type="page"/>
      </w: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lastRenderedPageBreak/>
        <w:t>5) Documentazione catastale</w:t>
      </w: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9781"/>
      </w:tblGrid>
      <w:tr w:rsidR="00236AA3" w:rsidRPr="004A4ECA" w:rsidTr="00B20FC0">
        <w:trPr>
          <w:trHeight w:val="702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che l’intervento: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5.1 non comporta variazione dell'iscrizione catastale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5.2 comporta variazione dell'iscrizione catastale e:</w:t>
            </w:r>
          </w:p>
          <w:p w:rsidR="00236AA3" w:rsidRPr="004A4ECA" w:rsidRDefault="00236AA3" w:rsidP="00B20FC0">
            <w:pPr>
              <w:spacing w:after="120" w:line="276" w:lineRule="auto"/>
              <w:ind w:left="792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si comunicano gli estremi dell’avvenuta Dichiarazione di aggiornamento catastale  prot./n._____________________ del ____/____/_______</w:t>
            </w:r>
          </w:p>
        </w:tc>
      </w:tr>
    </w:tbl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t>6) Toponomastica</w:t>
      </w: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9781"/>
      </w:tblGrid>
      <w:tr w:rsidR="00236AA3" w:rsidRPr="004A4ECA" w:rsidTr="00B20FC0">
        <w:trPr>
          <w:trHeight w:val="2549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che l’intervento: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6.1 non comporta variazione di numerazione civica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6.2 comporta variazione di numerazione civica, e 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99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6.2.1 si allega richiesta di assegnazione o aggiornamento di numerazione civica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993" w:hanging="284"/>
              <w:jc w:val="both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6.2.2 si comunicano gli estremi della richiesta di assegnazione o aggiornamento di numerazione civica, già presentata all'amministrazione comunale, prot./n._____________________ del ____/____/_______</w:t>
            </w:r>
          </w:p>
        </w:tc>
      </w:tr>
    </w:tbl>
    <w:p w:rsidR="00236AA3" w:rsidRPr="004A4ECA" w:rsidRDefault="00236AA3" w:rsidP="00236AA3"/>
    <w:tbl>
      <w:tblPr>
        <w:tblW w:w="9889" w:type="dxa"/>
        <w:shd w:val="clear" w:color="auto" w:fill="E6E6E6"/>
        <w:tblLayout w:type="fixed"/>
        <w:tblLook w:val="01E0"/>
      </w:tblPr>
      <w:tblGrid>
        <w:gridCol w:w="9889"/>
      </w:tblGrid>
      <w:tr w:rsidR="00236AA3" w:rsidRPr="004A4ECA" w:rsidTr="00B20FC0">
        <w:trPr>
          <w:trHeight w:val="705"/>
        </w:trPr>
        <w:tc>
          <w:tcPr>
            <w:tcW w:w="9889" w:type="dxa"/>
            <w:shd w:val="clear" w:color="auto" w:fill="E6E6E6"/>
            <w:vAlign w:val="center"/>
          </w:tcPr>
          <w:p w:rsidR="00236AA3" w:rsidRPr="004A4ECA" w:rsidRDefault="00236AA3" w:rsidP="00236AA3">
            <w:pPr>
              <w:spacing w:line="276" w:lineRule="auto"/>
              <w:ind w:left="90"/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>DICHIARAZIONI, AI FINI DELL’AGIBILITA’, SUL RISPETTO DI OBBLIGHI IMPOSTI ESCLUSIVAMENTE DALLA NORMATIVA REGIONALE</w:t>
            </w:r>
            <w:r w:rsidRPr="004A4ECA">
              <w:rPr>
                <w:rFonts w:ascii="Arial" w:hAnsi="Arial" w:cs="Arial"/>
                <w:b/>
                <w:i/>
              </w:rPr>
              <w:br/>
            </w:r>
          </w:p>
        </w:tc>
      </w:tr>
    </w:tbl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  <w:i/>
          <w:iCs/>
          <w:szCs w:val="16"/>
        </w:rPr>
      </w:pPr>
      <w:r w:rsidRPr="004A4ECA">
        <w:rPr>
          <w:rFonts w:ascii="Arial" w:hAnsi="Arial" w:cs="Arial"/>
          <w:b/>
          <w:bCs/>
          <w:i/>
          <w:iCs/>
          <w:szCs w:val="16"/>
        </w:rPr>
        <w:t>ALTRE SEGNALAZIONI E COMUNICAZIONI</w:t>
      </w: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t xml:space="preserve">7) Prevenzione incendi  </w:t>
      </w:r>
    </w:p>
    <w:p w:rsidR="00236AA3" w:rsidRPr="004A4ECA" w:rsidRDefault="00236AA3" w:rsidP="00236AA3">
      <w:pPr>
        <w:spacing w:line="276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236AA3" w:rsidRPr="004A4ECA" w:rsidTr="00B20FC0">
        <w:tc>
          <w:tcPr>
            <w:tcW w:w="9778" w:type="dxa"/>
          </w:tcPr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I lavori realizzati:</w:t>
            </w:r>
          </w:p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□ 7.1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non hanno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comportato variazioni alle condizioni di sicurezza antincendio dell'immobile e non è previsto lo svolgimento di attività soggette al controllo dei Vigili del Fuoco, ai sensi del d.P.R. n. 151/2011, allegato I</w:t>
            </w:r>
          </w:p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□ 7.2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hanno comportato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variazioni alle condizioni di sicurezza antincendio dell'immobile ed è previsto lo svolgimento di attività soggette al controllo dei Vigili del Fuoco e pertanto si allega SCIA, ai sensi dell'art. 4, comma 1, del d.P.R. n. 151/2011</w:t>
            </w:r>
            <w:r w:rsidRPr="004A4ECA">
              <w:rPr>
                <w:rFonts w:ascii="Arial" w:hAnsi="Arial" w:cs="Arial"/>
              </w:rPr>
              <w:t xml:space="preserve"> </w:t>
            </w:r>
          </w:p>
        </w:tc>
      </w:tr>
    </w:tbl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t xml:space="preserve">8) </w:t>
      </w:r>
      <w:r w:rsidRPr="004A4ECA">
        <w:rPr>
          <w:rFonts w:ascii="Arial" w:hAnsi="Arial" w:cs="Arial"/>
          <w:b/>
        </w:rPr>
        <w:t>Impianto di ascensori o montacarichi</w:t>
      </w:r>
      <w:r w:rsidRPr="004A4ECA">
        <w:rPr>
          <w:rFonts w:ascii="Arial" w:hAnsi="Arial" w:cs="Arial"/>
          <w:b/>
          <w:bCs/>
        </w:rPr>
        <w:t xml:space="preserve"> </w:t>
      </w:r>
      <w:r w:rsidRPr="004A4ECA">
        <w:rPr>
          <w:rStyle w:val="Rimandonotaapidipagina"/>
          <w:rFonts w:ascii="Arial" w:hAnsi="Arial"/>
          <w:b/>
          <w:bCs/>
        </w:rPr>
        <w:footnoteReference w:id="6"/>
      </w:r>
    </w:p>
    <w:p w:rsidR="00236AA3" w:rsidRPr="004A4ECA" w:rsidRDefault="00236AA3" w:rsidP="00236AA3">
      <w:pPr>
        <w:spacing w:line="276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236AA3" w:rsidRPr="004A4ECA" w:rsidTr="00B20FC0">
        <w:tc>
          <w:tcPr>
            <w:tcW w:w="9778" w:type="dxa"/>
          </w:tcPr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Con riferimento agli impianti di ascensori (o ai montacarichi o altro apparecchio di sollevamento rispondenti alla definizione di ascensore, al cui velocità di spostamento non supera 0,15 m/s, non destinati ad un servizio pubblico di trasporto):</w:t>
            </w:r>
          </w:p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□ 8.1 la presente segnalazione ha il valore e gli effetti di comunicazione al Comune, o alla provincia autonoma competente, ai sensi dell’art. 12, commi 1, 2 e 2-bis, del d.P.R. n. 162/1999, come modificato dal d.P.R. n. 23/2017, ai fini dell’assegnazione all’impianto della matricola</w:t>
            </w:r>
          </w:p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lastRenderedPageBreak/>
              <w:t>□ 8.2 la comunicazione, presentata prima della segnalazione certificata di agibilità, è reperibile presso l'amministrazione comunale, prot./n.____________________  del ____/____/_______</w:t>
            </w:r>
          </w:p>
        </w:tc>
      </w:tr>
    </w:tbl>
    <w:p w:rsidR="00236AA3" w:rsidRPr="004A4ECA" w:rsidRDefault="00236AA3" w:rsidP="00236AA3">
      <w:pPr>
        <w:spacing w:line="276" w:lineRule="auto"/>
        <w:rPr>
          <w:rFonts w:ascii="Arial" w:hAnsi="Arial" w:cs="Arial"/>
          <w:sz w:val="16"/>
          <w:szCs w:val="16"/>
        </w:rPr>
      </w:pP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t>9) Dichiarazioni sul rispetto della normativa sulla privacy</w:t>
      </w:r>
      <w:r w:rsidRPr="004A4ECA">
        <w:rPr>
          <w:rFonts w:ascii="Arial" w:hAnsi="Arial" w:cs="Arial"/>
          <w:b/>
          <w:bCs/>
        </w:rPr>
        <w:tab/>
      </w:r>
      <w:r w:rsidRPr="004A4ECA">
        <w:rPr>
          <w:rFonts w:ascii="Arial" w:hAnsi="Arial" w:cs="Arial"/>
          <w:b/>
          <w:bCs/>
        </w:rPr>
        <w:br/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1"/>
      </w:tblGrid>
      <w:tr w:rsidR="00236AA3" w:rsidRPr="004A4ECA" w:rsidTr="00670E3B">
        <w:trPr>
          <w:trHeight w:val="698"/>
        </w:trPr>
        <w:tc>
          <w:tcPr>
            <w:tcW w:w="9781" w:type="dxa"/>
          </w:tcPr>
          <w:p w:rsidR="00236AA3" w:rsidRPr="004A4ECA" w:rsidRDefault="00236AA3" w:rsidP="00B20FC0">
            <w:pPr>
              <w:spacing w:line="276" w:lineRule="auto"/>
              <w:rPr>
                <w:sz w:val="18"/>
                <w:szCs w:val="18"/>
              </w:rPr>
            </w:pPr>
          </w:p>
          <w:p w:rsidR="00236AA3" w:rsidRPr="004A4ECA" w:rsidRDefault="00236AA3" w:rsidP="00B20FC0">
            <w:pPr>
              <w:spacing w:line="276" w:lineRule="auto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di aver letto l’informativa sul trattamento dei dati personali posta al termine del presente modulo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  <w:sz w:val="16"/>
          <w:szCs w:val="16"/>
        </w:rPr>
      </w:pPr>
    </w:p>
    <w:p w:rsidR="00236AA3" w:rsidRPr="004A4ECA" w:rsidRDefault="00236AA3" w:rsidP="00236AA3">
      <w:pPr>
        <w:rPr>
          <w:rFonts w:ascii="Arial" w:hAnsi="Arial" w:cs="Arial"/>
          <w:sz w:val="16"/>
          <w:szCs w:val="16"/>
        </w:rPr>
      </w:pPr>
    </w:p>
    <w:p w:rsidR="00236AA3" w:rsidRPr="004A4ECA" w:rsidRDefault="00236AA3" w:rsidP="00236AA3">
      <w:pPr>
        <w:tabs>
          <w:tab w:val="left" w:pos="1039"/>
          <w:tab w:val="center" w:pos="2268"/>
          <w:tab w:val="center" w:pos="7938"/>
        </w:tabs>
        <w:rPr>
          <w:rFonts w:ascii="Arial" w:hAnsi="Arial" w:cs="Arial"/>
        </w:rPr>
      </w:pPr>
      <w:r w:rsidRPr="004A4ECA">
        <w:rPr>
          <w:rFonts w:ascii="Arial" w:hAnsi="Arial" w:cs="Arial"/>
        </w:rPr>
        <w:t xml:space="preserve">         Luogo e Data                             </w:t>
      </w:r>
      <w:r w:rsidRPr="004A4ECA">
        <w:rPr>
          <w:rFonts w:ascii="Arial" w:hAnsi="Arial" w:cs="Arial"/>
        </w:rPr>
        <w:tab/>
        <w:t>Il Professionista  Abilitato</w:t>
      </w:r>
      <w:r w:rsidRPr="004A4ECA">
        <w:rPr>
          <w:rStyle w:val="Rimandonotaapidipagina"/>
          <w:rFonts w:ascii="Arial" w:hAnsi="Arial" w:cs="Arial"/>
        </w:rPr>
        <w:footnoteReference w:id="7"/>
      </w:r>
    </w:p>
    <w:p w:rsidR="00236AA3" w:rsidRPr="004A4ECA" w:rsidRDefault="00236AA3" w:rsidP="00236AA3">
      <w:pPr>
        <w:tabs>
          <w:tab w:val="center" w:pos="2268"/>
          <w:tab w:val="center" w:pos="7938"/>
        </w:tabs>
        <w:rPr>
          <w:rFonts w:ascii="Arial" w:hAnsi="Arial" w:cs="Arial"/>
        </w:rPr>
      </w:pP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</w:p>
    <w:p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236AA3" w:rsidRPr="004A4ECA" w:rsidRDefault="00236AA3" w:rsidP="00236AA3">
      <w:pPr>
        <w:spacing w:before="40" w:after="40"/>
        <w:jc w:val="center"/>
        <w:rPr>
          <w:rFonts w:ascii="Arial" w:hAnsi="Arial" w:cs="Arial"/>
          <w:b/>
          <w:bCs/>
          <w:sz w:val="16"/>
          <w:szCs w:val="16"/>
        </w:rPr>
      </w:pPr>
      <w:r w:rsidRPr="004A4ECA">
        <w:rPr>
          <w:rFonts w:ascii="Arial" w:hAnsi="Arial" w:cs="Arial"/>
          <w:b/>
          <w:bCs/>
          <w:sz w:val="16"/>
          <w:szCs w:val="16"/>
        </w:rPr>
        <w:t>INFORMATIVA SULLA PRIVACY (</w:t>
      </w:r>
      <w:hyperlink r:id="rId11" w:history="1">
        <w:r w:rsidRPr="004A4ECA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ART. 13 del d.lgs. n. 196/2003</w:t>
        </w:r>
      </w:hyperlink>
      <w:r w:rsidRPr="004A4ECA">
        <w:rPr>
          <w:rFonts w:ascii="Arial" w:hAnsi="Arial" w:cs="Arial"/>
          <w:b/>
          <w:bCs/>
          <w:sz w:val="16"/>
          <w:szCs w:val="16"/>
        </w:rPr>
        <w:t>)</w:t>
      </w:r>
    </w:p>
    <w:p w:rsidR="00236AA3" w:rsidRPr="004A4ECA" w:rsidRDefault="00236AA3" w:rsidP="00236AA3">
      <w:pPr>
        <w:spacing w:after="200"/>
        <w:rPr>
          <w:rFonts w:ascii="Arial" w:eastAsia="Calibri" w:hAnsi="Arial" w:cs="Arial"/>
        </w:rPr>
      </w:pPr>
    </w:p>
    <w:p w:rsidR="00236AA3" w:rsidRPr="004A4ECA" w:rsidRDefault="00236AA3" w:rsidP="00670E3B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236AA3" w:rsidRPr="004A4ECA" w:rsidRDefault="00236AA3" w:rsidP="00670E3B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  <w:b/>
        </w:rPr>
        <w:t>Finalità del trattamento</w:t>
      </w:r>
      <w:r w:rsidRPr="004A4ECA">
        <w:rPr>
          <w:rFonts w:ascii="Arial" w:eastAsia="Calibri" w:hAnsi="Arial" w:cs="Arial"/>
        </w:rPr>
        <w:t>. I dati personali saranno utilizzati dagli uffici nell’ambito del procedimento per il quale la dichiarazione viene resa.</w:t>
      </w:r>
    </w:p>
    <w:p w:rsidR="00236AA3" w:rsidRPr="004A4ECA" w:rsidRDefault="00236AA3" w:rsidP="00670E3B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  <w:b/>
        </w:rPr>
        <w:t>Modalità del trattamento</w:t>
      </w:r>
      <w:r w:rsidRPr="004A4ECA">
        <w:rPr>
          <w:rFonts w:ascii="Arial" w:eastAsia="Calibri" w:hAnsi="Arial" w:cs="Arial"/>
        </w:rPr>
        <w:t xml:space="preserve">. I dati saranno trattati dagli incaricati sia con strumenti cartacei sia con strumenti informatici a disposizione degli uffici. </w:t>
      </w:r>
    </w:p>
    <w:p w:rsidR="00236AA3" w:rsidRPr="004A4ECA" w:rsidRDefault="00236AA3" w:rsidP="00670E3B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  <w:b/>
        </w:rPr>
        <w:t>Ambito di comunicazione</w:t>
      </w:r>
      <w:r w:rsidRPr="004A4ECA">
        <w:rPr>
          <w:rFonts w:ascii="Arial" w:eastAsia="Calibri" w:hAnsi="Arial" w:cs="Arial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 n. 445 (“Testo unico delle disposizioni legislative e regolamentari in materia di documentazione amministrativa”).</w:t>
      </w:r>
    </w:p>
    <w:p w:rsidR="00236AA3" w:rsidRPr="004A4ECA" w:rsidRDefault="00236AA3" w:rsidP="00670E3B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  <w:b/>
        </w:rPr>
        <w:t>Diritti</w:t>
      </w:r>
      <w:r w:rsidRPr="004A4ECA">
        <w:rPr>
          <w:rFonts w:ascii="Arial" w:eastAsia="Calibri" w:hAnsi="Arial" w:cs="Arial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SUAP/SUE.</w:t>
      </w:r>
    </w:p>
    <w:p w:rsidR="00236AA3" w:rsidRPr="004A4ECA" w:rsidRDefault="00236AA3" w:rsidP="00236AA3">
      <w:pPr>
        <w:spacing w:after="200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</w:rPr>
        <w:t xml:space="preserve">Titolare del trattamento: SUAP/SUE di </w:t>
      </w:r>
      <w:r w:rsidRPr="004A4ECA">
        <w:rPr>
          <w:rFonts w:ascii="Arial" w:hAnsi="Arial" w:cs="Arial"/>
          <w:i/>
          <w:color w:val="808080"/>
        </w:rPr>
        <w:t>_____________________</w:t>
      </w:r>
    </w:p>
    <w:p w:rsidR="00236AA3" w:rsidRPr="004A4ECA" w:rsidRDefault="00236AA3" w:rsidP="00236AA3">
      <w:pPr>
        <w:keepNext/>
        <w:spacing w:line="240" w:lineRule="atLeast"/>
        <w:jc w:val="center"/>
        <w:outlineLvl w:val="0"/>
        <w:rPr>
          <w:rFonts w:ascii="Arial" w:hAnsi="Arial" w:cs="Arial"/>
          <w:b/>
          <w:bCs/>
        </w:rPr>
      </w:pPr>
    </w:p>
    <w:p w:rsidR="00236AA3" w:rsidRPr="004A4ECA" w:rsidRDefault="00236AA3" w:rsidP="00236AA3">
      <w:pPr>
        <w:keepNext/>
        <w:spacing w:line="240" w:lineRule="atLeast"/>
        <w:jc w:val="center"/>
        <w:outlineLvl w:val="0"/>
        <w:rPr>
          <w:rFonts w:ascii="Arial" w:hAnsi="Arial" w:cs="Arial"/>
          <w:b/>
          <w:bCs/>
        </w:rPr>
      </w:pPr>
    </w:p>
    <w:p w:rsidR="00236AA3" w:rsidRPr="004A4ECA" w:rsidRDefault="00236AA3" w:rsidP="00236AA3">
      <w:pPr>
        <w:keepNext/>
        <w:spacing w:line="240" w:lineRule="atLeast"/>
        <w:jc w:val="center"/>
        <w:outlineLvl w:val="0"/>
        <w:rPr>
          <w:rFonts w:ascii="Arial" w:hAnsi="Arial" w:cs="Arial"/>
          <w:smallCaps/>
          <w:sz w:val="40"/>
          <w:szCs w:val="40"/>
        </w:rPr>
      </w:pPr>
      <w:r w:rsidRPr="004A4ECA">
        <w:rPr>
          <w:rFonts w:ascii="Arial" w:hAnsi="Arial" w:cs="Arial"/>
          <w:b/>
          <w:bCs/>
        </w:rPr>
        <w:br w:type="page"/>
      </w:r>
      <w:r w:rsidRPr="004A4ECA" w:rsidDel="008F5AA9">
        <w:rPr>
          <w:rFonts w:ascii="Arial" w:hAnsi="Arial" w:cs="Arial"/>
          <w:b/>
          <w:bCs/>
        </w:rPr>
        <w:lastRenderedPageBreak/>
        <w:t xml:space="preserve"> </w:t>
      </w:r>
      <w:r w:rsidRPr="004A4ECA">
        <w:rPr>
          <w:rFonts w:ascii="Arial" w:hAnsi="Arial" w:cs="Arial"/>
          <w:smallCaps/>
          <w:sz w:val="40"/>
          <w:szCs w:val="40"/>
        </w:rPr>
        <w:t>Soggetti coinvolti</w:t>
      </w:r>
      <w:r w:rsidRPr="004A4ECA">
        <w:rPr>
          <w:rFonts w:ascii="Arial" w:hAnsi="Arial" w:cs="Arial"/>
          <w:smallCaps/>
          <w:sz w:val="40"/>
          <w:szCs w:val="40"/>
        </w:rPr>
        <w:tab/>
      </w:r>
    </w:p>
    <w:p w:rsidR="00236AA3" w:rsidRPr="004A4ECA" w:rsidRDefault="00236AA3" w:rsidP="00236AA3">
      <w:pPr>
        <w:spacing w:before="240" w:line="480" w:lineRule="auto"/>
        <w:jc w:val="center"/>
        <w:rPr>
          <w:rFonts w:ascii="Arial" w:hAnsi="Arial" w:cs="Arial"/>
          <w:i/>
          <w:color w:val="808080"/>
        </w:rPr>
      </w:pPr>
      <w:r w:rsidRPr="004A4ECA">
        <w:rPr>
          <w:rFonts w:ascii="Arial" w:hAnsi="Arial" w:cs="Arial"/>
          <w:b/>
        </w:rPr>
        <w:t>SEZIONE C</w:t>
      </w:r>
    </w:p>
    <w:tbl>
      <w:tblPr>
        <w:tblW w:w="0" w:type="auto"/>
        <w:shd w:val="clear" w:color="auto" w:fill="E6E6E6"/>
        <w:tblLook w:val="01E0"/>
      </w:tblPr>
      <w:tblGrid>
        <w:gridCol w:w="9778"/>
      </w:tblGrid>
      <w:tr w:rsidR="00236AA3" w:rsidRPr="004A4ECA" w:rsidTr="00B20FC0">
        <w:trPr>
          <w:trHeight w:val="302"/>
        </w:trPr>
        <w:tc>
          <w:tcPr>
            <w:tcW w:w="9778" w:type="dxa"/>
            <w:shd w:val="clear" w:color="auto" w:fill="E6E6E6"/>
            <w:vAlign w:val="center"/>
          </w:tcPr>
          <w:p w:rsidR="00236AA3" w:rsidRPr="004A4ECA" w:rsidRDefault="00236AA3" w:rsidP="00FB51FE">
            <w:pPr>
              <w:numPr>
                <w:ilvl w:val="0"/>
                <w:numId w:val="113"/>
              </w:numPr>
              <w:jc w:val="both"/>
              <w:rPr>
                <w:rFonts w:ascii="Arial" w:hAnsi="Arial" w:cs="Arial"/>
                <w:i/>
                <w:color w:val="808080"/>
              </w:rPr>
            </w:pPr>
            <w:r w:rsidRPr="004A4ECA">
              <w:rPr>
                <w:rFonts w:ascii="Arial" w:hAnsi="Arial" w:cs="Arial"/>
                <w:b/>
                <w:i/>
              </w:rPr>
              <w:t xml:space="preserve">TITOLARI </w:t>
            </w:r>
            <w:r w:rsidRPr="004A4ECA">
              <w:rPr>
                <w:rFonts w:ascii="Arial" w:hAnsi="Arial" w:cs="Arial"/>
                <w:i/>
                <w:color w:val="808080"/>
              </w:rPr>
              <w:t>(compilare solo in caso di più di un titolare)</w:t>
            </w:r>
          </w:p>
        </w:tc>
      </w:tr>
    </w:tbl>
    <w:p w:rsidR="00236AA3" w:rsidRPr="004A4ECA" w:rsidRDefault="00236AA3" w:rsidP="00236AA3">
      <w:pPr>
        <w:spacing w:before="40" w:after="4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/>
      </w:tblPr>
      <w:tblGrid>
        <w:gridCol w:w="1541"/>
        <w:gridCol w:w="2688"/>
        <w:gridCol w:w="635"/>
        <w:gridCol w:w="877"/>
        <w:gridCol w:w="873"/>
        <w:gridCol w:w="3240"/>
      </w:tblGrid>
      <w:tr w:rsidR="00236AA3" w:rsidRPr="004A4ECA" w:rsidTr="00B20FC0">
        <w:trPr>
          <w:trHeight w:val="493"/>
        </w:trPr>
        <w:tc>
          <w:tcPr>
            <w:tcW w:w="154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Cognome e Nome</w:t>
            </w:r>
          </w:p>
        </w:tc>
        <w:tc>
          <w:tcPr>
            <w:tcW w:w="8313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236AA3" w:rsidRPr="004A4ECA" w:rsidTr="00B20FC0">
        <w:trPr>
          <w:trHeight w:val="543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8313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</w:tc>
      </w:tr>
      <w:tr w:rsidR="00236AA3" w:rsidRPr="004A4ECA" w:rsidTr="00B20FC0">
        <w:trPr>
          <w:trHeight w:val="580"/>
        </w:trPr>
        <w:tc>
          <w:tcPr>
            <w:tcW w:w="9854" w:type="dxa"/>
            <w:gridSpan w:val="6"/>
            <w:tcBorders>
              <w:top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spacing w:before="24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(I seguenti campi sono da compilare solo qualora i dati siano diversi da quelli indicati nei titoli/comunicazioni che hanno legittimato l’intervento)</w:t>
            </w:r>
          </w:p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a          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        prov.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     stato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nato il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</w:tr>
      <w:tr w:rsidR="00236AA3" w:rsidRPr="004A4ECA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 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236AA3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posta elettronica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6AA3" w:rsidRPr="004A4ECA" w:rsidTr="00B20FC0">
        <w:trPr>
          <w:trHeight w:val="261"/>
        </w:trPr>
        <w:tc>
          <w:tcPr>
            <w:tcW w:w="154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6AA3" w:rsidRPr="004A4ECA" w:rsidTr="00B20FC0">
        <w:trPr>
          <w:trHeight w:val="493"/>
        </w:trPr>
        <w:tc>
          <w:tcPr>
            <w:tcW w:w="154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Cognome e Nome</w:t>
            </w:r>
          </w:p>
        </w:tc>
        <w:tc>
          <w:tcPr>
            <w:tcW w:w="8313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236AA3" w:rsidRPr="004A4ECA" w:rsidTr="00B20FC0">
        <w:trPr>
          <w:trHeight w:val="543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8313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</w:tc>
      </w:tr>
      <w:tr w:rsidR="00236AA3" w:rsidRPr="004A4ECA" w:rsidTr="00B20FC0">
        <w:trPr>
          <w:trHeight w:val="580"/>
        </w:trPr>
        <w:tc>
          <w:tcPr>
            <w:tcW w:w="9854" w:type="dxa"/>
            <w:gridSpan w:val="6"/>
            <w:tcBorders>
              <w:top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spacing w:before="24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(I seguenti campi sono da compilare solo qualora i dati siano diversi da quelli indicati nei titoli/comunicazioni che hanno legittimato l’intervento)</w:t>
            </w:r>
          </w:p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a          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        prov.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     stato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nato il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</w:tr>
      <w:tr w:rsidR="00236AA3" w:rsidRPr="004A4ECA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 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236AA3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posta elettronica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6AA3" w:rsidRPr="004A4ECA" w:rsidTr="00B20FC0">
        <w:trPr>
          <w:trHeight w:val="261"/>
        </w:trPr>
        <w:tc>
          <w:tcPr>
            <w:tcW w:w="154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6AA3" w:rsidRPr="004A4ECA" w:rsidRDefault="00236AA3" w:rsidP="00236AA3">
      <w:pPr>
        <w:spacing w:before="240"/>
        <w:rPr>
          <w:rFonts w:ascii="Arial" w:hAnsi="Arial" w:cs="Arial"/>
          <w:i/>
          <w:color w:val="808080"/>
          <w:sz w:val="20"/>
          <w:szCs w:val="20"/>
        </w:rPr>
      </w:pPr>
      <w:r w:rsidRPr="004A4ECA">
        <w:rPr>
          <w:rFonts w:ascii="Arial" w:hAnsi="Arial" w:cs="Arial"/>
          <w:i/>
          <w:color w:val="808080"/>
          <w:sz w:val="20"/>
          <w:szCs w:val="20"/>
        </w:rPr>
        <w:t>(I seguenti campi sono da compilare solo qualora i dati siano diversi da quelli indicati nei titoli/comunicazioni che hanno legittimato l’intervento)</w:t>
      </w:r>
    </w:p>
    <w:p w:rsidR="00236AA3" w:rsidRPr="004A4ECA" w:rsidRDefault="00236AA3" w:rsidP="00236AA3">
      <w:pPr>
        <w:rPr>
          <w:rFonts w:ascii="Arial" w:hAnsi="Arial" w:cs="Arial"/>
        </w:rPr>
      </w:pPr>
    </w:p>
    <w:p w:rsidR="00236AA3" w:rsidRPr="004A4ECA" w:rsidRDefault="00236AA3" w:rsidP="00236AA3">
      <w:pPr>
        <w:ind w:firstLine="708"/>
        <w:rPr>
          <w:rFonts w:ascii="Arial" w:hAnsi="Arial" w:cs="Arial"/>
        </w:rPr>
      </w:pPr>
      <w:r w:rsidRPr="004A4ECA">
        <w:rPr>
          <w:rFonts w:ascii="Arial" w:hAnsi="Arial" w:cs="Arial"/>
        </w:rPr>
        <w:t>Data e luogo</w:t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  <w:t xml:space="preserve">                       </w:t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  <w:t>Il/I Dichiarante/i</w:t>
      </w:r>
    </w:p>
    <w:p w:rsidR="00236AA3" w:rsidRPr="004A4ECA" w:rsidRDefault="00236AA3" w:rsidP="00236AA3">
      <w:pPr>
        <w:ind w:firstLine="708"/>
        <w:rPr>
          <w:rFonts w:ascii="Arial" w:hAnsi="Arial" w:cs="Arial"/>
        </w:rPr>
      </w:pPr>
    </w:p>
    <w:p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  <w:r w:rsidRPr="004A4ECA">
        <w:rPr>
          <w:rFonts w:ascii="Arial" w:hAnsi="Arial" w:cs="Arial"/>
          <w:b/>
          <w:bCs/>
          <w:sz w:val="16"/>
          <w:szCs w:val="16"/>
        </w:rPr>
        <w:br w:type="page"/>
      </w:r>
    </w:p>
    <w:p w:rsidR="00236AA3" w:rsidRPr="00524B4D" w:rsidRDefault="00236AA3" w:rsidP="00236AA3">
      <w:pPr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  <w:r w:rsidRPr="00524B4D">
        <w:rPr>
          <w:rFonts w:ascii="Arial" w:hAnsi="Arial" w:cs="Arial"/>
          <w:b/>
          <w:bCs/>
          <w:sz w:val="22"/>
          <w:szCs w:val="22"/>
        </w:rPr>
        <w:lastRenderedPageBreak/>
        <w:t>INFORMATIVA SULLA PRIVACY (</w:t>
      </w:r>
      <w:hyperlink r:id="rId12" w:history="1">
        <w:r w:rsidRPr="00524B4D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ART. 13 del d.lgs. n. 196/2003</w:t>
        </w:r>
      </w:hyperlink>
      <w:r w:rsidRPr="00524B4D">
        <w:rPr>
          <w:rFonts w:ascii="Arial" w:hAnsi="Arial" w:cs="Arial"/>
          <w:b/>
          <w:bCs/>
          <w:sz w:val="22"/>
          <w:szCs w:val="22"/>
        </w:rPr>
        <w:t>)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Finalità del trattamento</w:t>
      </w:r>
      <w:r w:rsidRPr="00524B4D">
        <w:rPr>
          <w:rFonts w:ascii="Arial" w:eastAsia="Calibri" w:hAnsi="Arial" w:cs="Arial"/>
          <w:sz w:val="22"/>
          <w:szCs w:val="22"/>
        </w:rPr>
        <w:t>. I dati personali saranno utilizzati dagli uffici nell’ambito del procedimento per il quale la dichiarazione viene resa.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Modalità del trattamento</w:t>
      </w:r>
      <w:r w:rsidRPr="00524B4D">
        <w:rPr>
          <w:rFonts w:ascii="Arial" w:eastAsia="Calibri" w:hAnsi="Arial" w:cs="Arial"/>
          <w:sz w:val="22"/>
          <w:szCs w:val="22"/>
        </w:rPr>
        <w:t xml:space="preserve">. I dati saranno trattati dagli incaricati sia con strumenti cartacei sia con strumenti informatici a disposizione degli uffici. 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Ambito di comunicazione</w:t>
      </w:r>
      <w:r w:rsidRPr="00524B4D">
        <w:rPr>
          <w:rFonts w:ascii="Arial" w:eastAsia="Calibri" w:hAnsi="Arial" w:cs="Arial"/>
          <w:sz w:val="22"/>
          <w:szCs w:val="22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 n. 445 (“Testo unico delle disposizioni legislative e regolamentari in materia di documentazione amministrativa”).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Diritti</w:t>
      </w:r>
      <w:r w:rsidRPr="00524B4D">
        <w:rPr>
          <w:rFonts w:ascii="Arial" w:eastAsia="Calibri" w:hAnsi="Arial" w:cs="Arial"/>
          <w:sz w:val="22"/>
          <w:szCs w:val="22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SUAP/SUE.</w:t>
      </w:r>
    </w:p>
    <w:p w:rsidR="00236AA3" w:rsidRPr="00524B4D" w:rsidRDefault="00236AA3" w:rsidP="00236AA3">
      <w:pPr>
        <w:spacing w:after="200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 xml:space="preserve">Titolare del trattamento: SUAP/SUE di </w:t>
      </w:r>
      <w:r w:rsidRPr="00524B4D">
        <w:rPr>
          <w:rFonts w:ascii="Arial" w:hAnsi="Arial" w:cs="Arial"/>
          <w:i/>
          <w:color w:val="808080"/>
          <w:sz w:val="22"/>
          <w:szCs w:val="22"/>
        </w:rPr>
        <w:t>_____________________</w:t>
      </w:r>
    </w:p>
    <w:p w:rsidR="00236AA3" w:rsidRPr="004A4ECA" w:rsidRDefault="00236AA3" w:rsidP="00236AA3">
      <w:pPr>
        <w:ind w:firstLine="708"/>
        <w:rPr>
          <w:rFonts w:ascii="Arial" w:hAnsi="Arial" w:cs="Arial"/>
        </w:rPr>
      </w:pPr>
    </w:p>
    <w:p w:rsidR="00236AA3" w:rsidRPr="004A4ECA" w:rsidRDefault="00236AA3" w:rsidP="00236AA3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4A4ECA">
        <w:rPr>
          <w:rFonts w:ascii="Arial" w:hAnsi="Arial" w:cs="Arial"/>
        </w:rPr>
        <w:t xml:space="preserve"> </w:t>
      </w:r>
      <w:r w:rsidRPr="004A4ECA">
        <w:rPr>
          <w:rFonts w:ascii="Arial" w:hAnsi="Arial" w:cs="Arial"/>
        </w:rPr>
        <w:br w:type="page"/>
      </w:r>
      <w:r w:rsidRPr="004A4ECA">
        <w:rPr>
          <w:rFonts w:ascii="Arial" w:hAnsi="Arial" w:cs="Arial"/>
          <w:b/>
          <w:sz w:val="22"/>
        </w:rPr>
        <w:lastRenderedPageBreak/>
        <w:t>SEZIONE D</w:t>
      </w:r>
    </w:p>
    <w:p w:rsidR="00236AA3" w:rsidRPr="004A4ECA" w:rsidRDefault="00236AA3" w:rsidP="00236AA3">
      <w:pPr>
        <w:spacing w:line="276" w:lineRule="auto"/>
        <w:jc w:val="center"/>
        <w:rPr>
          <w:rFonts w:ascii="Arial" w:hAnsi="Arial" w:cs="Arial"/>
          <w:b/>
          <w:bCs/>
          <w:smallCaps/>
          <w:sz w:val="36"/>
          <w:szCs w:val="36"/>
        </w:rPr>
      </w:pPr>
    </w:p>
    <w:p w:rsidR="00236AA3" w:rsidRPr="004A4ECA" w:rsidRDefault="00236AA3" w:rsidP="00236AA3">
      <w:pPr>
        <w:rPr>
          <w:rFonts w:ascii="Arial" w:hAnsi="Arial" w:cs="Arial"/>
          <w:b/>
          <w:i/>
          <w:szCs w:val="22"/>
          <w:u w:val="single"/>
        </w:rPr>
      </w:pPr>
    </w:p>
    <w:tbl>
      <w:tblPr>
        <w:tblW w:w="0" w:type="auto"/>
        <w:tblLook w:val="01E0"/>
      </w:tblPr>
      <w:tblGrid>
        <w:gridCol w:w="9778"/>
      </w:tblGrid>
      <w:tr w:rsidR="00236AA3" w:rsidRPr="004A4ECA" w:rsidTr="00B20FC0">
        <w:trPr>
          <w:trHeight w:val="563"/>
        </w:trPr>
        <w:tc>
          <w:tcPr>
            <w:tcW w:w="9778" w:type="dxa"/>
            <w:shd w:val="clear" w:color="auto" w:fill="E6E6E6"/>
            <w:vAlign w:val="center"/>
          </w:tcPr>
          <w:p w:rsidR="00236AA3" w:rsidRPr="004A4ECA" w:rsidRDefault="00236AA3" w:rsidP="00BE075F">
            <w:pPr>
              <w:rPr>
                <w:rFonts w:ascii="Arial" w:hAnsi="Arial" w:cs="Arial"/>
                <w:b/>
              </w:rPr>
            </w:pPr>
            <w:r w:rsidRPr="004A4ECA">
              <w:rPr>
                <w:rFonts w:ascii="Arial" w:hAnsi="Arial" w:cs="Arial"/>
                <w:b/>
                <w:i/>
                <w:szCs w:val="22"/>
                <w:u w:val="single"/>
              </w:rPr>
              <w:br w:type="page"/>
            </w:r>
            <w:r w:rsidRPr="004A4ECA">
              <w:rPr>
                <w:rFonts w:ascii="Arial" w:hAnsi="Arial" w:cs="Arial"/>
                <w:b/>
              </w:rPr>
              <w:t>Quadro Riepilogativo della documentazione</w:t>
            </w:r>
          </w:p>
        </w:tc>
      </w:tr>
    </w:tbl>
    <w:p w:rsidR="00236AA3" w:rsidRPr="004A4ECA" w:rsidRDefault="00236AA3" w:rsidP="00236AA3">
      <w:pPr>
        <w:ind w:left="360"/>
        <w:rPr>
          <w:rFonts w:ascii="Arial" w:hAnsi="Arial" w:cs="Arial"/>
        </w:rPr>
      </w:pPr>
    </w:p>
    <w:p w:rsidR="00236AA3" w:rsidRPr="004A4ECA" w:rsidRDefault="00236AA3" w:rsidP="00236AA3">
      <w:pPr>
        <w:tabs>
          <w:tab w:val="left" w:pos="7501"/>
        </w:tabs>
        <w:ind w:left="360"/>
        <w:rPr>
          <w:rFonts w:ascii="Arial" w:hAnsi="Arial" w:cs="Arial"/>
        </w:rPr>
      </w:pPr>
      <w:r w:rsidRPr="004A4ECA">
        <w:rPr>
          <w:rFonts w:ascii="Arial" w:hAnsi="Arial" w:cs="Arial"/>
        </w:rPr>
        <w:tab/>
      </w:r>
    </w:p>
    <w:tbl>
      <w:tblPr>
        <w:tblW w:w="462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155"/>
        <w:gridCol w:w="3266"/>
        <w:gridCol w:w="1500"/>
        <w:gridCol w:w="3190"/>
      </w:tblGrid>
      <w:tr w:rsidR="00236AA3" w:rsidRPr="004A4ECA" w:rsidTr="00B20FC0">
        <w:trPr>
          <w:trHeight w:val="567"/>
          <w:jc w:val="center"/>
        </w:trPr>
        <w:tc>
          <w:tcPr>
            <w:tcW w:w="91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b/>
                <w:sz w:val="20"/>
              </w:rPr>
              <w:t>DOCUMENTAZIONE ALLEGATA ALLA SEGNALAZIONE CERTIFICATA PER L’AGIBILITA’</w:t>
            </w:r>
          </w:p>
        </w:tc>
      </w:tr>
      <w:tr w:rsidR="00236AA3" w:rsidRPr="004A4ECA" w:rsidTr="00554BE9">
        <w:trPr>
          <w:trHeight w:val="795"/>
          <w:jc w:val="center"/>
        </w:trPr>
        <w:tc>
          <w:tcPr>
            <w:tcW w:w="1155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 xml:space="preserve">ATTI ALLEGATI </w:t>
            </w:r>
          </w:p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color w:val="A6A6A6"/>
                <w:sz w:val="18"/>
                <w:szCs w:val="18"/>
              </w:rPr>
              <w:t>(*)</w:t>
            </w:r>
          </w:p>
        </w:tc>
        <w:tc>
          <w:tcPr>
            <w:tcW w:w="3266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DENOMINAZIONE ALLEGATO</w:t>
            </w:r>
          </w:p>
        </w:tc>
        <w:tc>
          <w:tcPr>
            <w:tcW w:w="1500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QUADRO INFORMATIVO DI RIFERIMENTO</w:t>
            </w:r>
          </w:p>
        </w:tc>
        <w:tc>
          <w:tcPr>
            <w:tcW w:w="3190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CASI IN CUI È PREVISTO L’ALLEGATO</w:t>
            </w:r>
          </w:p>
        </w:tc>
      </w:tr>
      <w:tr w:rsidR="00236AA3" w:rsidRPr="004A4ECA" w:rsidTr="00554BE9">
        <w:trPr>
          <w:trHeight w:val="470"/>
          <w:jc w:val="center"/>
        </w:trPr>
        <w:tc>
          <w:tcPr>
            <w:tcW w:w="1155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Procura/delega </w:t>
            </w:r>
          </w:p>
        </w:tc>
        <w:tc>
          <w:tcPr>
            <w:tcW w:w="1500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90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Nel caso di procura/delega a presentare la segnalazione</w:t>
            </w:r>
          </w:p>
        </w:tc>
      </w:tr>
      <w:tr w:rsidR="00236AA3" w:rsidRPr="004A4ECA" w:rsidTr="00554BE9">
        <w:trPr>
          <w:trHeight w:val="579"/>
          <w:jc w:val="center"/>
        </w:trPr>
        <w:tc>
          <w:tcPr>
            <w:tcW w:w="1155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FC"/>
            </w:r>
          </w:p>
        </w:tc>
        <w:tc>
          <w:tcPr>
            <w:tcW w:w="3266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Ricevuta di versamento dei diritti di segreteria</w:t>
            </w:r>
          </w:p>
        </w:tc>
        <w:tc>
          <w:tcPr>
            <w:tcW w:w="1500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90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Sempre obbligatorio</w:t>
            </w:r>
          </w:p>
        </w:tc>
      </w:tr>
      <w:tr w:rsidR="00236AA3" w:rsidRPr="004A4ECA" w:rsidTr="00554BE9">
        <w:trPr>
          <w:trHeight w:val="571"/>
          <w:jc w:val="center"/>
        </w:trPr>
        <w:tc>
          <w:tcPr>
            <w:tcW w:w="1155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Copia del documento di identità del/i titolare/i e/o del tecnico</w:t>
            </w:r>
          </w:p>
        </w:tc>
        <w:tc>
          <w:tcPr>
            <w:tcW w:w="1500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90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Solo se i soggetti coinvolti non hanno sottoscritto digitalmente e/o in assenza di procura/delega.</w:t>
            </w:r>
          </w:p>
        </w:tc>
      </w:tr>
      <w:tr w:rsidR="00236AA3" w:rsidRPr="004A4ECA" w:rsidTr="00554BE9">
        <w:trPr>
          <w:trHeight w:val="564"/>
          <w:jc w:val="center"/>
        </w:trPr>
        <w:tc>
          <w:tcPr>
            <w:tcW w:w="1155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Copia di elaborato planimetrico, del progetto ed eventuali varianti, depositato in Comune con individuazione delle opere parzialmente concluse</w:t>
            </w:r>
          </w:p>
        </w:tc>
        <w:tc>
          <w:tcPr>
            <w:tcW w:w="1500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90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Sempre obbligatorio in caso di SCIA di agibilità parziale e/o agibilità parziale relativa a singoli edifici o singole porzioni della costruzione o singole unità immobiliari</w:t>
            </w:r>
          </w:p>
        </w:tc>
      </w:tr>
      <w:tr w:rsidR="00236AA3" w:rsidRPr="004A4ECA" w:rsidTr="00554BE9">
        <w:trPr>
          <w:trHeight w:val="654"/>
          <w:jc w:val="center"/>
        </w:trPr>
        <w:tc>
          <w:tcPr>
            <w:tcW w:w="1155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7956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D9D9D9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 xml:space="preserve">DOCUMENTAZIONE RELATIVA ALL’ATTESTAZIONE DEL DIRETTORE DEI LAVORI O DEL PROFESSIONISTA ABILITATO </w:t>
            </w:r>
          </w:p>
        </w:tc>
      </w:tr>
      <w:tr w:rsidR="00236AA3" w:rsidRPr="004A4ECA" w:rsidTr="00554BE9">
        <w:trPr>
          <w:trHeight w:val="616"/>
          <w:jc w:val="center"/>
        </w:trPr>
        <w:tc>
          <w:tcPr>
            <w:tcW w:w="1155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Dichiarazione di conformità degli impianti o dichiarazione di rispondenza, ex art. 7 d.m.  n. 37/2008</w:t>
            </w:r>
          </w:p>
        </w:tc>
        <w:tc>
          <w:tcPr>
            <w:tcW w:w="15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1)</w:t>
            </w:r>
          </w:p>
        </w:tc>
        <w:tc>
          <w:tcPr>
            <w:tcW w:w="3190" w:type="dxa"/>
            <w:vMerge w:val="restart"/>
            <w:tcBorders>
              <w:top w:val="single" w:sz="4" w:space="0" w:color="D9D9D9"/>
              <w:left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Se l’intervento ha comportato installazione, trasformazione o ampliamento di impianti tecnologici, ai sensi del d.m. n. 37/2008</w:t>
            </w:r>
          </w:p>
        </w:tc>
      </w:tr>
      <w:tr w:rsidR="00236AA3" w:rsidRPr="004A4ECA" w:rsidTr="00554BE9">
        <w:trPr>
          <w:trHeight w:val="616"/>
          <w:jc w:val="center"/>
        </w:trPr>
        <w:tc>
          <w:tcPr>
            <w:tcW w:w="1155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Certificato di collaudo ove previsto, degli impianti installati (art. 9 d.m. n. 37/2008)</w:t>
            </w:r>
          </w:p>
        </w:tc>
        <w:tc>
          <w:tcPr>
            <w:tcW w:w="15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1)</w:t>
            </w:r>
          </w:p>
        </w:tc>
        <w:tc>
          <w:tcPr>
            <w:tcW w:w="3190" w:type="dxa"/>
            <w:vMerge/>
            <w:tcBorders>
              <w:left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6AA3" w:rsidRPr="004A4ECA" w:rsidTr="00554BE9">
        <w:trPr>
          <w:trHeight w:val="1368"/>
          <w:jc w:val="center"/>
        </w:trPr>
        <w:tc>
          <w:tcPr>
            <w:tcW w:w="1155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Certificato di collaudo statico o dichiarazione di regolare esecuzione</w:t>
            </w:r>
          </w:p>
        </w:tc>
        <w:tc>
          <w:tcPr>
            <w:tcW w:w="1500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2)</w:t>
            </w:r>
          </w:p>
        </w:tc>
        <w:tc>
          <w:tcPr>
            <w:tcW w:w="3190" w:type="dxa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Se i lavori hanno interessato le strutture e se l’intervento prevede la realizzazione di opere in conglomerato cementizio armato, normale e precompresso ed a struttura metallica ai sensi degli artt. 65 e 67 del d.P.R. n. 380/2001</w:t>
            </w:r>
          </w:p>
        </w:tc>
      </w:tr>
      <w:tr w:rsidR="00236AA3" w:rsidRPr="004A4ECA" w:rsidTr="00554BE9">
        <w:trPr>
          <w:trHeight w:val="1532"/>
          <w:jc w:val="center"/>
        </w:trPr>
        <w:tc>
          <w:tcPr>
            <w:tcW w:w="1155" w:type="dxa"/>
            <w:tcBorders>
              <w:top w:val="single" w:sz="4" w:space="0" w:color="D9D9D9"/>
              <w:left w:val="single" w:sz="4" w:space="0" w:color="auto"/>
              <w:bottom w:val="single" w:sz="4" w:space="0" w:color="auto"/>
            </w:tcBorders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tcBorders>
              <w:top w:val="single" w:sz="4" w:space="0" w:color="D9D9D9"/>
              <w:bottom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Attestato di qualificazione energetica (AQE)</w:t>
            </w:r>
          </w:p>
        </w:tc>
        <w:tc>
          <w:tcPr>
            <w:tcW w:w="1500" w:type="dxa"/>
            <w:tcBorders>
              <w:top w:val="single" w:sz="4" w:space="0" w:color="D9D9D9"/>
              <w:bottom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3)</w:t>
            </w:r>
          </w:p>
        </w:tc>
        <w:tc>
          <w:tcPr>
            <w:tcW w:w="3190" w:type="dxa"/>
            <w:tcBorders>
              <w:top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Se l’intervento è soggetto all'osservanza dei requisiti minimi di prestazione energetica dell’edificio o dell’unità immobiliare ai sensi dell’art. 6 del d.lgs n. 192/2005</w:t>
            </w:r>
          </w:p>
        </w:tc>
      </w:tr>
      <w:tr w:rsidR="00236AA3" w:rsidRPr="004A4ECA" w:rsidTr="00554BE9">
        <w:trPr>
          <w:trHeight w:val="1128"/>
          <w:jc w:val="center"/>
        </w:trPr>
        <w:tc>
          <w:tcPr>
            <w:tcW w:w="1155" w:type="dxa"/>
            <w:tcBorders>
              <w:top w:val="single" w:sz="4" w:space="0" w:color="D9D9D9"/>
              <w:left w:val="single" w:sz="4" w:space="0" w:color="auto"/>
              <w:bottom w:val="single" w:sz="4" w:space="0" w:color="auto"/>
            </w:tcBorders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tcBorders>
              <w:top w:val="single" w:sz="4" w:space="0" w:color="D9D9D9"/>
              <w:bottom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Documentazione necessaria per l’assegnazione o aggiornamento di numerazione civica</w:t>
            </w:r>
          </w:p>
        </w:tc>
        <w:tc>
          <w:tcPr>
            <w:tcW w:w="1500" w:type="dxa"/>
            <w:tcBorders>
              <w:top w:val="single" w:sz="4" w:space="0" w:color="D9D9D9"/>
              <w:bottom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6)</w:t>
            </w:r>
          </w:p>
        </w:tc>
        <w:tc>
          <w:tcPr>
            <w:tcW w:w="3190" w:type="dxa"/>
            <w:tcBorders>
              <w:top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6AA3" w:rsidRPr="004A4ECA" w:rsidRDefault="00236AA3" w:rsidP="00236AA3"/>
    <w:p w:rsidR="00236AA3" w:rsidRPr="004A4ECA" w:rsidRDefault="00236AA3" w:rsidP="00236AA3"/>
    <w:p w:rsidR="00236AA3" w:rsidRPr="004A4ECA" w:rsidRDefault="00236AA3" w:rsidP="00236AA3"/>
    <w:p w:rsidR="00236AA3" w:rsidRPr="004A4ECA" w:rsidRDefault="00236AA3" w:rsidP="00236AA3"/>
    <w:p w:rsidR="00236AA3" w:rsidRPr="004A4ECA" w:rsidRDefault="00236AA3" w:rsidP="00236AA3"/>
    <w:p w:rsidR="00236AA3" w:rsidRPr="004A4ECA" w:rsidRDefault="00236AA3" w:rsidP="00236AA3"/>
    <w:tbl>
      <w:tblPr>
        <w:tblW w:w="462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092"/>
        <w:gridCol w:w="3329"/>
        <w:gridCol w:w="1500"/>
        <w:gridCol w:w="3190"/>
      </w:tblGrid>
      <w:tr w:rsidR="00236AA3" w:rsidRPr="004A4ECA" w:rsidTr="00B20FC0">
        <w:trPr>
          <w:trHeight w:val="699"/>
          <w:jc w:val="center"/>
        </w:trPr>
        <w:tc>
          <w:tcPr>
            <w:tcW w:w="91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20"/>
                <w:szCs w:val="20"/>
              </w:rPr>
            </w:pPr>
            <w:r w:rsidRPr="004A4ECA">
              <w:rPr>
                <w:rFonts w:ascii="Arial" w:hAnsi="Arial" w:cs="Arial"/>
                <w:b/>
                <w:sz w:val="20"/>
                <w:szCs w:val="20"/>
              </w:rPr>
              <w:t>ULTERIORE DOCUMENTAZIONE PER LA PRESENTAZIONE DI ALTRE SEGNALAZIONI, COMUNICAZIONI O NOTIFICHE (SCIA UNICA)</w:t>
            </w:r>
          </w:p>
          <w:p w:rsidR="00236AA3" w:rsidRPr="004A4ECA" w:rsidRDefault="00236AA3" w:rsidP="00B20FC0">
            <w:pPr>
              <w:rPr>
                <w:rFonts w:ascii="Arial" w:hAnsi="Arial" w:cs="Arial"/>
                <w:sz w:val="20"/>
                <w:szCs w:val="20"/>
              </w:rPr>
            </w:pPr>
            <w:r w:rsidRPr="004A4EC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36AA3" w:rsidRPr="004A4ECA" w:rsidRDefault="00236AA3" w:rsidP="00B20FC0">
            <w:pPr>
              <w:ind w:firstLine="172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AA3" w:rsidRPr="004A4ECA" w:rsidTr="00B20FC0">
        <w:trPr>
          <w:trHeight w:val="795"/>
          <w:jc w:val="center"/>
        </w:trPr>
        <w:tc>
          <w:tcPr>
            <w:tcW w:w="1092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4A4ECA">
              <w:rPr>
                <w:rFonts w:ascii="Arial" w:hAnsi="Arial" w:cs="Arial"/>
                <w:b/>
                <w:sz w:val="16"/>
                <w:szCs w:val="14"/>
              </w:rPr>
              <w:t>ATTI ALLEGATI</w:t>
            </w:r>
          </w:p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4A4ECA">
              <w:rPr>
                <w:rFonts w:ascii="Arial" w:hAnsi="Arial" w:cs="Arial"/>
                <w:b/>
                <w:color w:val="A6A6A6"/>
                <w:sz w:val="16"/>
                <w:szCs w:val="14"/>
              </w:rPr>
              <w:t>(*)</w:t>
            </w:r>
          </w:p>
        </w:tc>
        <w:tc>
          <w:tcPr>
            <w:tcW w:w="3329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sz w:val="16"/>
                <w:szCs w:val="14"/>
              </w:rPr>
            </w:pPr>
            <w:r w:rsidRPr="004A4ECA">
              <w:rPr>
                <w:rFonts w:ascii="Arial" w:hAnsi="Arial" w:cs="Arial"/>
                <w:b/>
                <w:sz w:val="16"/>
                <w:szCs w:val="14"/>
              </w:rPr>
              <w:t>DENOMINAZIONE ALLEGATO</w:t>
            </w:r>
          </w:p>
        </w:tc>
        <w:tc>
          <w:tcPr>
            <w:tcW w:w="1500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4A4ECA">
              <w:rPr>
                <w:rFonts w:ascii="Arial" w:hAnsi="Arial" w:cs="Arial"/>
                <w:b/>
                <w:sz w:val="16"/>
                <w:szCs w:val="14"/>
              </w:rPr>
              <w:t>QUADRO INFORMATIVO DI RIFERIMENTO</w:t>
            </w:r>
          </w:p>
        </w:tc>
        <w:tc>
          <w:tcPr>
            <w:tcW w:w="3190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4A4ECA">
              <w:rPr>
                <w:rFonts w:ascii="Arial" w:hAnsi="Arial" w:cs="Arial"/>
                <w:b/>
                <w:sz w:val="16"/>
                <w:szCs w:val="14"/>
              </w:rPr>
              <w:t>CASI IN CUI È PREVISTO L’ALLEGATO</w:t>
            </w:r>
          </w:p>
        </w:tc>
      </w:tr>
      <w:tr w:rsidR="00236AA3" w:rsidRPr="004A4ECA" w:rsidTr="00B20FC0">
        <w:trPr>
          <w:trHeight w:val="861"/>
          <w:jc w:val="center"/>
        </w:trPr>
        <w:tc>
          <w:tcPr>
            <w:tcW w:w="1092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329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SCIA ai sensi dell’art. 4 comma 1 del d.P.R. n. 151/2011 per le attività indicate nell’allegato I</w:t>
            </w:r>
          </w:p>
        </w:tc>
        <w:tc>
          <w:tcPr>
            <w:tcW w:w="1500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7)</w:t>
            </w:r>
          </w:p>
        </w:tc>
        <w:tc>
          <w:tcPr>
            <w:tcW w:w="3190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 caso di presentazione contestuale di SCIA ai sensi dell’art. 4 comma 1 del d.P.R. n. 151/2011</w:t>
            </w:r>
          </w:p>
        </w:tc>
      </w:tr>
      <w:tr w:rsidR="00236AA3" w:rsidRPr="004A4ECA" w:rsidTr="00B20FC0">
        <w:trPr>
          <w:trHeight w:val="861"/>
          <w:jc w:val="center"/>
        </w:trPr>
        <w:tc>
          <w:tcPr>
            <w:tcW w:w="1092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329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Attestazione di versamento relativa ad oneri, diritti etc… connessa alla ulteriore segnalazione presentata</w:t>
            </w:r>
          </w:p>
        </w:tc>
        <w:tc>
          <w:tcPr>
            <w:tcW w:w="1500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90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Ove prevista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</w:rPr>
      </w:pPr>
    </w:p>
    <w:p w:rsidR="00236AA3" w:rsidRPr="004A4ECA" w:rsidRDefault="00236AA3" w:rsidP="00236AA3">
      <w:pPr>
        <w:rPr>
          <w:rFonts w:ascii="Arial" w:hAnsi="Arial" w:cs="Arial"/>
          <w:b/>
        </w:rPr>
      </w:pPr>
    </w:p>
    <w:p w:rsidR="00236AA3" w:rsidRPr="004A4ECA" w:rsidRDefault="00236AA3" w:rsidP="00236AA3">
      <w:pPr>
        <w:rPr>
          <w:rFonts w:ascii="Arial" w:hAnsi="Arial" w:cs="Arial"/>
          <w:b/>
        </w:rPr>
      </w:pPr>
    </w:p>
    <w:p w:rsidR="00236AA3" w:rsidRDefault="00236AA3" w:rsidP="00977F8F">
      <w:pPr>
        <w:tabs>
          <w:tab w:val="center" w:pos="2268"/>
          <w:tab w:val="center" w:pos="7938"/>
        </w:tabs>
        <w:rPr>
          <w:rFonts w:ascii="Arial" w:hAnsi="Arial" w:cs="Arial"/>
        </w:rPr>
      </w:pPr>
      <w:r w:rsidRPr="004A4ECA"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            </w:t>
      </w:r>
      <w:r w:rsidR="00670E3B">
        <w:rPr>
          <w:rFonts w:ascii="Arial" w:hAnsi="Arial" w:cs="Arial"/>
        </w:rPr>
        <w:tab/>
      </w:r>
      <w:r w:rsidR="00670E3B">
        <w:rPr>
          <w:rFonts w:ascii="Arial" w:hAnsi="Arial" w:cs="Arial"/>
        </w:rPr>
        <w:tab/>
      </w:r>
      <w:r w:rsidRPr="004A4ECA">
        <w:rPr>
          <w:rFonts w:ascii="Arial" w:hAnsi="Arial" w:cs="Arial"/>
        </w:rPr>
        <w:t>Il/I Dichiarante/i</w:t>
      </w:r>
    </w:p>
    <w:p w:rsidR="00977F8F" w:rsidRDefault="00977F8F" w:rsidP="00977F8F">
      <w:pPr>
        <w:tabs>
          <w:tab w:val="center" w:pos="2268"/>
          <w:tab w:val="center" w:pos="7938"/>
        </w:tabs>
        <w:rPr>
          <w:rFonts w:ascii="Arial" w:hAnsi="Arial" w:cs="Arial"/>
        </w:rPr>
      </w:pPr>
    </w:p>
    <w:p w:rsidR="00977F8F" w:rsidRPr="003E463E" w:rsidRDefault="00977F8F" w:rsidP="00977F8F">
      <w:pPr>
        <w:tabs>
          <w:tab w:val="center" w:pos="-137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</w:t>
      </w:r>
    </w:p>
    <w:p w:rsidR="00236AA3" w:rsidRPr="00805A09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sectPr w:rsidR="00236AA3" w:rsidRPr="00805A09" w:rsidSect="0028683E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677" w:rsidRDefault="00866677" w:rsidP="00D5591F">
      <w:r>
        <w:separator/>
      </w:r>
    </w:p>
  </w:endnote>
  <w:endnote w:type="continuationSeparator" w:id="0">
    <w:p w:rsidR="00866677" w:rsidRDefault="00866677" w:rsidP="00D55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7D3" w:rsidRPr="004D7BBF" w:rsidRDefault="003147D3" w:rsidP="00B20FC0">
    <w:pPr>
      <w:tabs>
        <w:tab w:val="center" w:pos="4819"/>
        <w:tab w:val="right" w:pos="9638"/>
      </w:tabs>
    </w:pPr>
  </w:p>
  <w:p w:rsidR="003147D3" w:rsidRDefault="003147D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677" w:rsidRDefault="00866677" w:rsidP="00D5591F">
      <w:r>
        <w:separator/>
      </w:r>
    </w:p>
  </w:footnote>
  <w:footnote w:type="continuationSeparator" w:id="0">
    <w:p w:rsidR="00866677" w:rsidRDefault="00866677" w:rsidP="00D5591F">
      <w:r>
        <w:continuationSeparator/>
      </w:r>
    </w:p>
  </w:footnote>
  <w:footnote w:id="1">
    <w:p w:rsidR="003147D3" w:rsidRPr="005F1ACD" w:rsidRDefault="003147D3" w:rsidP="00236AA3">
      <w:pPr>
        <w:pStyle w:val="Testonotaapidipagina"/>
        <w:rPr>
          <w:sz w:val="18"/>
        </w:rPr>
      </w:pPr>
      <w:r w:rsidRPr="005F1ACD">
        <w:rPr>
          <w:rStyle w:val="Rimandonotaapidipagina"/>
        </w:rPr>
        <w:footnoteRef/>
      </w:r>
      <w:r w:rsidRPr="005F1ACD">
        <w:t xml:space="preserve"> </w:t>
      </w:r>
      <w:r w:rsidRPr="005F1ACD">
        <w:rPr>
          <w:sz w:val="18"/>
        </w:rPr>
        <w:t>Da indicare solo in caso di SCIA per l’agibilità parziale</w:t>
      </w:r>
    </w:p>
  </w:footnote>
  <w:footnote w:id="2">
    <w:p w:rsidR="003147D3" w:rsidRPr="00912C92" w:rsidRDefault="003147D3" w:rsidP="00236AA3">
      <w:pPr>
        <w:pStyle w:val="Testonotaapidipagina"/>
      </w:pPr>
      <w:r w:rsidRPr="005F1ACD">
        <w:rPr>
          <w:rStyle w:val="Rimandonotaapidipagina"/>
          <w:sz w:val="18"/>
        </w:rPr>
        <w:footnoteRef/>
      </w:r>
      <w:r w:rsidRPr="005F1ACD">
        <w:rPr>
          <w:sz w:val="18"/>
        </w:rPr>
        <w:t xml:space="preserve"> </w:t>
      </w:r>
      <w:r w:rsidRPr="005F1ACD">
        <w:rPr>
          <w:rFonts w:ascii="Arial" w:hAnsi="Arial" w:cs="Arial"/>
          <w:sz w:val="18"/>
        </w:rPr>
        <w:t>Da indicare ove presente</w:t>
      </w:r>
    </w:p>
  </w:footnote>
  <w:footnote w:id="3">
    <w:p w:rsidR="003147D3" w:rsidRPr="00077E9D" w:rsidRDefault="003147D3" w:rsidP="00236AA3">
      <w:pPr>
        <w:pStyle w:val="Testonotaapidipagina"/>
      </w:pPr>
      <w:r w:rsidRPr="00077E9D">
        <w:rPr>
          <w:rStyle w:val="Rimandonotaapidipagina"/>
        </w:rPr>
        <w:footnoteRef/>
      </w:r>
      <w:r w:rsidRPr="00077E9D">
        <w:t xml:space="preserve"> </w:t>
      </w:r>
      <w:r w:rsidRPr="00077E9D">
        <w:rPr>
          <w:rFonts w:ascii="Arial" w:hAnsi="Arial" w:cs="Arial"/>
          <w:sz w:val="18"/>
          <w:szCs w:val="18"/>
        </w:rPr>
        <w:t>Qualora non sia stato nominato il direttore dei lavori</w:t>
      </w:r>
    </w:p>
  </w:footnote>
  <w:footnote w:id="4">
    <w:p w:rsidR="003147D3" w:rsidRPr="00B35DCB" w:rsidRDefault="003147D3" w:rsidP="00236AA3">
      <w:pPr>
        <w:pStyle w:val="Testonotaapidipagina"/>
      </w:pPr>
      <w:r>
        <w:rPr>
          <w:rStyle w:val="Rimandonotaapidipagina"/>
        </w:rPr>
        <w:footnoteRef/>
      </w:r>
      <w:r w:rsidRPr="00941B9B">
        <w:rPr>
          <w:rFonts w:ascii="Arial" w:hAnsi="Arial" w:cs="Arial"/>
          <w:sz w:val="18"/>
        </w:rPr>
        <w:t xml:space="preserve"> Idem</w:t>
      </w:r>
    </w:p>
  </w:footnote>
  <w:footnote w:id="5">
    <w:p w:rsidR="003147D3" w:rsidRPr="00B35DCB" w:rsidRDefault="003147D3" w:rsidP="00236AA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542F4">
        <w:rPr>
          <w:rFonts w:ascii="Arial" w:hAnsi="Arial" w:cs="Arial"/>
          <w:sz w:val="16"/>
          <w:szCs w:val="16"/>
        </w:rPr>
        <w:t>La dichiarazione di rispondenza è prevista per</w:t>
      </w:r>
      <w:r>
        <w:rPr>
          <w:rFonts w:ascii="Arial" w:hAnsi="Arial" w:cs="Arial"/>
          <w:sz w:val="16"/>
          <w:szCs w:val="16"/>
        </w:rPr>
        <w:t xml:space="preserve"> gli</w:t>
      </w:r>
      <w:r w:rsidRPr="007542F4">
        <w:rPr>
          <w:rFonts w:ascii="Arial" w:hAnsi="Arial" w:cs="Arial"/>
          <w:sz w:val="16"/>
          <w:szCs w:val="16"/>
        </w:rPr>
        <w:t xml:space="preserve"> impianti di cui al</w:t>
      </w:r>
      <w:r>
        <w:rPr>
          <w:rFonts w:ascii="Arial" w:hAnsi="Arial" w:cs="Arial"/>
          <w:sz w:val="16"/>
          <w:szCs w:val="16"/>
        </w:rPr>
        <w:t>la L. 46/1990</w:t>
      </w:r>
      <w:r w:rsidRPr="007542F4">
        <w:rPr>
          <w:rFonts w:ascii="Arial" w:hAnsi="Arial" w:cs="Arial"/>
          <w:sz w:val="16"/>
          <w:szCs w:val="16"/>
        </w:rPr>
        <w:t xml:space="preserve"> e solo per interventi precedenti alla data di entrat</w:t>
      </w:r>
      <w:r>
        <w:rPr>
          <w:rFonts w:ascii="Arial" w:hAnsi="Arial" w:cs="Arial"/>
          <w:sz w:val="16"/>
          <w:szCs w:val="16"/>
        </w:rPr>
        <w:t>a in vigore del D.M. 37/2008.</w:t>
      </w:r>
    </w:p>
  </w:footnote>
  <w:footnote w:id="6">
    <w:p w:rsidR="003147D3" w:rsidRPr="00EE5BBD" w:rsidRDefault="003147D3" w:rsidP="00236AA3">
      <w:pPr>
        <w:rPr>
          <w:rFonts w:ascii="Arial" w:hAnsi="Arial" w:cs="Arial"/>
          <w:bCs/>
          <w:iCs/>
          <w:sz w:val="16"/>
          <w:szCs w:val="16"/>
        </w:rPr>
      </w:pPr>
      <w:r w:rsidRPr="002964C6">
        <w:rPr>
          <w:rStyle w:val="Rimandonotaapidipagina"/>
        </w:rPr>
        <w:footnoteRef/>
      </w:r>
      <w:r w:rsidRPr="002964C6">
        <w:t xml:space="preserve"> </w:t>
      </w:r>
      <w:r w:rsidRPr="002964C6">
        <w:rPr>
          <w:rFonts w:ascii="Arial" w:hAnsi="Arial" w:cs="Arial"/>
          <w:bCs/>
          <w:iCs/>
          <w:sz w:val="16"/>
          <w:szCs w:val="16"/>
        </w:rPr>
        <w:t>La compilazione del quadro è facoltativa. La comunicazione, ai sensi dell’art. 12, comma 2 del d.P.R. n. 162/1999, come modificato dal d.P.R. n. 23/2017, deve essere effettuata entro 60 giorni dalla data di dichiarazione di conformità dell’impianto.</w:t>
      </w:r>
    </w:p>
    <w:p w:rsidR="003147D3" w:rsidRPr="00EE5BBD" w:rsidRDefault="003147D3" w:rsidP="00236AA3">
      <w:pPr>
        <w:pStyle w:val="Testonotaapidipagina"/>
      </w:pPr>
    </w:p>
  </w:footnote>
  <w:footnote w:id="7">
    <w:p w:rsidR="003147D3" w:rsidRDefault="003147D3" w:rsidP="00236AA3">
      <w:pPr>
        <w:pStyle w:val="Testonotaapidipagina"/>
      </w:pPr>
      <w:r w:rsidRPr="00EE5BBD">
        <w:rPr>
          <w:rStyle w:val="Rimandonotaapidipagina"/>
          <w:rFonts w:ascii="Arial" w:hAnsi="Arial" w:cs="Arial"/>
          <w:sz w:val="16"/>
          <w:szCs w:val="16"/>
        </w:rPr>
        <w:footnoteRef/>
      </w:r>
      <w:r w:rsidRPr="00EE5BBD">
        <w:rPr>
          <w:rFonts w:ascii="Arial" w:hAnsi="Arial" w:cs="Arial"/>
          <w:sz w:val="16"/>
          <w:szCs w:val="16"/>
        </w:rPr>
        <w:t>Direttore dei lavori o altro tecnico incaricato dal titolare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l.%3"/>
      <w:lvlJc w:val="left"/>
      <w:pPr>
        <w:tabs>
          <w:tab w:val="num" w:pos="0"/>
        </w:tabs>
        <w:ind w:left="2160" w:hanging="180"/>
      </w:pPr>
      <w:rPr>
        <w:rFonts w:ascii="Arial" w:hAnsi="Arial" w:cs="Times New Roman" w:hint="default"/>
        <w:b/>
        <w:color w:val="A6A6A6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singleLevel"/>
    <w:tmpl w:val="D8083984"/>
    <w:lvl w:ilvl="0">
      <w:start w:val="1"/>
      <w:numFmt w:val="decimal"/>
      <w:lvlText w:val="l.2.%1"/>
      <w:lvlJc w:val="left"/>
      <w:pPr>
        <w:tabs>
          <w:tab w:val="num" w:pos="708"/>
        </w:tabs>
        <w:ind w:left="1776" w:hanging="360"/>
      </w:pPr>
      <w:rPr>
        <w:rFonts w:ascii="Arial" w:hAnsi="Arial" w:cs="Times New Roman" w:hint="default"/>
        <w:b/>
        <w:color w:val="A6A6A6" w:themeColor="background1" w:themeShade="A6"/>
      </w:rPr>
    </w:lvl>
  </w:abstractNum>
  <w:abstractNum w:abstractNumId="2">
    <w:nsid w:val="00000004"/>
    <w:multiLevelType w:val="singleLevel"/>
    <w:tmpl w:val="00000004"/>
    <w:name w:val="WW8Num1"/>
    <w:lvl w:ilvl="0">
      <w:start w:val="1"/>
      <w:numFmt w:val="decimal"/>
      <w:lvlText w:val="e.%1"/>
      <w:lvlJc w:val="left"/>
      <w:pPr>
        <w:tabs>
          <w:tab w:val="num" w:pos="2051"/>
        </w:tabs>
        <w:ind w:left="2771" w:hanging="360"/>
      </w:pPr>
      <w:rPr>
        <w:rFonts w:ascii="Arial" w:hAnsi="Arial" w:cs="Times New Roman" w:hint="default"/>
        <w:b/>
        <w:color w:val="A6A6A6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h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4">
    <w:nsid w:val="00000006"/>
    <w:multiLevelType w:val="singleLevel"/>
    <w:tmpl w:val="00000006"/>
    <w:name w:val="WW8Num17"/>
    <w:lvl w:ilvl="0">
      <w:start w:val="1"/>
      <w:numFmt w:val="decimal"/>
      <w:lvlText w:val="i.%1"/>
      <w:lvlJc w:val="righ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5">
    <w:nsid w:val="00000007"/>
    <w:multiLevelType w:val="singleLevel"/>
    <w:tmpl w:val="00000007"/>
    <w:name w:val="WW8Num20"/>
    <w:lvl w:ilvl="0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color w:val="auto"/>
      </w:rPr>
    </w:lvl>
  </w:abstractNum>
  <w:abstractNum w:abstractNumId="6">
    <w:nsid w:val="00000008"/>
    <w:multiLevelType w:val="singleLevel"/>
    <w:tmpl w:val="00000008"/>
    <w:name w:val="WW8Num26"/>
    <w:lvl w:ilvl="0">
      <w:start w:val="1"/>
      <w:numFmt w:val="decimal"/>
      <w:lvlText w:val="f.%1"/>
      <w:lvlJc w:val="left"/>
      <w:pPr>
        <w:tabs>
          <w:tab w:val="num" w:pos="0"/>
        </w:tabs>
        <w:ind w:left="786" w:hanging="360"/>
      </w:pPr>
      <w:rPr>
        <w:rFonts w:ascii="Arial" w:hAnsi="Arial" w:cs="Times New Roman" w:hint="default"/>
        <w:b/>
        <w:color w:val="A6A6A6"/>
      </w:rPr>
    </w:lvl>
  </w:abstractNum>
  <w:abstractNum w:abstractNumId="7">
    <w:nsid w:val="00000009"/>
    <w:multiLevelType w:val="singleLevel"/>
    <w:tmpl w:val="00000005"/>
    <w:name w:val="WW8Num51"/>
    <w:lvl w:ilvl="0">
      <w:start w:val="3"/>
      <w:numFmt w:val="decimal"/>
      <w:lvlText w:val="6.3.%1"/>
      <w:lvlJc w:val="left"/>
      <w:pPr>
        <w:ind w:left="3195" w:hanging="360"/>
      </w:pPr>
      <w:rPr>
        <w:rFonts w:ascii="Arial" w:hAnsi="Arial" w:cs="Times New Roman" w:hint="default"/>
        <w:b/>
        <w:color w:val="A6A6A6"/>
      </w:rPr>
    </w:lvl>
  </w:abstractNum>
  <w:abstractNum w:abstractNumId="8">
    <w:nsid w:val="0000000A"/>
    <w:multiLevelType w:val="singleLevel"/>
    <w:tmpl w:val="0AE8AE06"/>
    <w:lvl w:ilvl="0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 w:themeColor="background1" w:themeShade="A6"/>
        <w:sz w:val="22"/>
        <w:szCs w:val="22"/>
      </w:rPr>
    </w:lvl>
  </w:abstractNum>
  <w:abstractNum w:abstractNumId="9">
    <w:nsid w:val="0000000B"/>
    <w:multiLevelType w:val="singleLevel"/>
    <w:tmpl w:val="0000000B"/>
    <w:name w:val="WW8Num31"/>
    <w:lvl w:ilvl="0">
      <w:start w:val="1"/>
      <w:numFmt w:val="decimal"/>
      <w:lvlText w:val="f.(1-2).%1"/>
      <w:lvlJc w:val="left"/>
      <w:pPr>
        <w:tabs>
          <w:tab w:val="num" w:pos="0"/>
        </w:tabs>
        <w:ind w:left="1069" w:hanging="360"/>
      </w:pPr>
      <w:rPr>
        <w:rFonts w:ascii="Arial" w:hAnsi="Arial" w:cs="Times New Roman" w:hint="default"/>
        <w:b/>
        <w:color w:val="A6A6A6"/>
      </w:rPr>
    </w:lvl>
  </w:abstractNum>
  <w:abstractNum w:abstractNumId="10">
    <w:nsid w:val="0000000C"/>
    <w:multiLevelType w:val="singleLevel"/>
    <w:tmpl w:val="0000000C"/>
    <w:name w:val="WW8Num32"/>
    <w:lvl w:ilvl="0">
      <w:start w:val="1"/>
      <w:numFmt w:val="decimal"/>
      <w:lvlText w:val="l.2.2.2.%1"/>
      <w:lvlJc w:val="left"/>
      <w:pPr>
        <w:tabs>
          <w:tab w:val="num" w:pos="0"/>
        </w:tabs>
        <w:ind w:left="3564" w:hanging="360"/>
      </w:pPr>
      <w:rPr>
        <w:rFonts w:ascii="Arial" w:hAnsi="Arial" w:cs="Times New Roman" w:hint="default"/>
        <w:b/>
        <w:color w:val="A6A6A6"/>
      </w:rPr>
    </w:lvl>
  </w:abstractNum>
  <w:abstractNum w:abstractNumId="11">
    <w:nsid w:val="0000000D"/>
    <w:multiLevelType w:val="singleLevel"/>
    <w:tmpl w:val="0000000D"/>
    <w:name w:val="WW8Num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</w:abstractNum>
  <w:abstractNum w:abstractNumId="12">
    <w:nsid w:val="0000000E"/>
    <w:multiLevelType w:val="singleLevel"/>
    <w:tmpl w:val="0000000E"/>
    <w:name w:val="WW8Num51"/>
    <w:lvl w:ilvl="0">
      <w:start w:val="1"/>
      <w:numFmt w:val="decimal"/>
      <w:lvlText w:val="b.%1 "/>
      <w:lvlJc w:val="left"/>
      <w:pPr>
        <w:tabs>
          <w:tab w:val="num" w:pos="0"/>
        </w:tabs>
        <w:ind w:left="1569" w:hanging="360"/>
      </w:pPr>
      <w:rPr>
        <w:rFonts w:ascii="Arial" w:hAnsi="Arial" w:cs="Times New Roman" w:hint="default"/>
        <w:b/>
        <w:color w:val="A6A6A6"/>
      </w:rPr>
    </w:lvl>
  </w:abstractNum>
  <w:abstractNum w:abstractNumId="13">
    <w:nsid w:val="0000000F"/>
    <w:multiLevelType w:val="singleLevel"/>
    <w:tmpl w:val="001C985E"/>
    <w:name w:val="WW8Num53"/>
    <w:lvl w:ilvl="0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color w:val="auto"/>
      </w:rPr>
    </w:lvl>
  </w:abstractNum>
  <w:abstractNum w:abstractNumId="14">
    <w:nsid w:val="00000010"/>
    <w:multiLevelType w:val="multilevel"/>
    <w:tmpl w:val="00000010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l.2.1.%5"/>
      <w:lvlJc w:val="left"/>
      <w:pPr>
        <w:tabs>
          <w:tab w:val="num" w:pos="0"/>
        </w:tabs>
        <w:ind w:left="3600" w:hanging="360"/>
      </w:pPr>
      <w:rPr>
        <w:rFonts w:ascii="Arial" w:hAnsi="Arial" w:cs="Times New Roman" w:hint="default"/>
        <w:b/>
        <w:color w:val="A6A6A6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>
    <w:nsid w:val="00000011"/>
    <w:multiLevelType w:val="singleLevel"/>
    <w:tmpl w:val="00000011"/>
    <w:name w:val="WW8Num57"/>
    <w:lvl w:ilvl="0">
      <w:start w:val="1"/>
      <w:numFmt w:val="decimal"/>
      <w:lvlText w:val="c.%1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/>
        <w:color w:val="A6A6A6"/>
      </w:rPr>
    </w:lvl>
  </w:abstractNum>
  <w:abstractNum w:abstractNumId="16">
    <w:nsid w:val="00000012"/>
    <w:multiLevelType w:val="singleLevel"/>
    <w:tmpl w:val="00000012"/>
    <w:name w:val="WW8Num58"/>
    <w:lvl w:ilvl="0">
      <w:start w:val="3"/>
      <w:numFmt w:val="decimal"/>
      <w:lvlText w:val="6.3.%1.1"/>
      <w:lvlJc w:val="left"/>
      <w:pPr>
        <w:tabs>
          <w:tab w:val="num" w:pos="0"/>
        </w:tabs>
        <w:ind w:left="1776" w:hanging="360"/>
      </w:pPr>
      <w:rPr>
        <w:rFonts w:ascii="Arial" w:hAnsi="Arial" w:cs="Arial" w:hint="default"/>
        <w:b/>
        <w:color w:val="A6A6A6"/>
      </w:rPr>
    </w:lvl>
  </w:abstractNum>
  <w:abstractNum w:abstractNumId="17">
    <w:nsid w:val="00000013"/>
    <w:multiLevelType w:val="multilevel"/>
    <w:tmpl w:val="00000013"/>
    <w:name w:val="WW8Num18"/>
    <w:lvl w:ilvl="0">
      <w:start w:val="2"/>
      <w:numFmt w:val="decimal"/>
      <w:lvlText w:val="6.3.%1"/>
      <w:lvlJc w:val="left"/>
      <w:pPr>
        <w:tabs>
          <w:tab w:val="num" w:pos="0"/>
        </w:tabs>
        <w:ind w:left="644" w:hanging="360"/>
      </w:pPr>
      <w:rPr>
        <w:rFonts w:ascii="Arial" w:hAnsi="Arial" w:cs="Times New Roman" w:hint="default"/>
        <w:b/>
        <w:color w:val="A6A6A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>
    <w:nsid w:val="00000014"/>
    <w:multiLevelType w:val="singleLevel"/>
    <w:tmpl w:val="00000014"/>
    <w:name w:val="WW8Num19"/>
    <w:lvl w:ilvl="0">
      <w:start w:val="1"/>
      <w:numFmt w:val="decimal"/>
      <w:lvlText w:val="13.3.%1"/>
      <w:lvlJc w:val="left"/>
      <w:pPr>
        <w:tabs>
          <w:tab w:val="num" w:pos="0"/>
        </w:tabs>
        <w:ind w:left="2215" w:hanging="360"/>
      </w:pPr>
      <w:rPr>
        <w:rFonts w:ascii="Arial" w:hAnsi="Arial" w:cs="Times New Roman" w:hint="default"/>
        <w:b/>
        <w:color w:val="A6A6A6"/>
      </w:rPr>
    </w:lvl>
  </w:abstractNum>
  <w:abstractNum w:abstractNumId="19">
    <w:nsid w:val="00000016"/>
    <w:multiLevelType w:val="singleLevel"/>
    <w:tmpl w:val="27962972"/>
    <w:name w:val="WW8Num21"/>
    <w:lvl w:ilvl="0">
      <w:start w:val="1"/>
      <w:numFmt w:val="decimal"/>
      <w:lvlText w:val="12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20">
    <w:nsid w:val="00000017"/>
    <w:multiLevelType w:val="singleLevel"/>
    <w:tmpl w:val="00000017"/>
    <w:name w:val="WW8Num22"/>
    <w:lvl w:ilvl="0">
      <w:start w:val="1"/>
      <w:numFmt w:val="decimal"/>
      <w:lvlText w:val="21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21">
    <w:nsid w:val="00000018"/>
    <w:multiLevelType w:val="singleLevel"/>
    <w:tmpl w:val="00000018"/>
    <w:name w:val="WW8Num23"/>
    <w:lvl w:ilvl="0">
      <w:start w:val="1"/>
      <w:numFmt w:val="decimal"/>
      <w:lvlText w:val="17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22">
    <w:nsid w:val="00000019"/>
    <w:multiLevelType w:val="singleLevel"/>
    <w:tmpl w:val="E30CF2B8"/>
    <w:name w:val="WW8Num24"/>
    <w:lvl w:ilvl="0">
      <w:start w:val="1"/>
      <w:numFmt w:val="decimal"/>
      <w:lvlText w:val="4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  <w:sz w:val="20"/>
        <w:szCs w:val="20"/>
      </w:rPr>
    </w:lvl>
  </w:abstractNum>
  <w:abstractNum w:abstractNumId="23">
    <w:nsid w:val="0000001A"/>
    <w:multiLevelType w:val="singleLevel"/>
    <w:tmpl w:val="0000001A"/>
    <w:name w:val="WW8Num25"/>
    <w:lvl w:ilvl="0">
      <w:start w:val="1"/>
      <w:numFmt w:val="decimal"/>
      <w:lvlText w:val="22.7.%1"/>
      <w:lvlJc w:val="left"/>
      <w:pPr>
        <w:tabs>
          <w:tab w:val="num" w:pos="0"/>
        </w:tabs>
        <w:ind w:left="1495" w:hanging="360"/>
      </w:pPr>
      <w:rPr>
        <w:rFonts w:ascii="Arial" w:hAnsi="Arial" w:cs="Times New Roman" w:hint="default"/>
        <w:b/>
        <w:color w:val="A6A6A6"/>
      </w:rPr>
    </w:lvl>
  </w:abstractNum>
  <w:abstractNum w:abstractNumId="24">
    <w:nsid w:val="0000001C"/>
    <w:multiLevelType w:val="singleLevel"/>
    <w:tmpl w:val="0000001C"/>
    <w:name w:val="WW8Num27"/>
    <w:lvl w:ilvl="0">
      <w:start w:val="1"/>
      <w:numFmt w:val="decimal"/>
      <w:lvlText w:val="15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</w:rPr>
    </w:lvl>
  </w:abstractNum>
  <w:abstractNum w:abstractNumId="25">
    <w:nsid w:val="0000001D"/>
    <w:multiLevelType w:val="singleLevel"/>
    <w:tmpl w:val="0000001D"/>
    <w:lvl w:ilvl="0">
      <w:start w:val="1"/>
      <w:numFmt w:val="decimal"/>
      <w:lvlText w:val="8.2.%1"/>
      <w:lvlJc w:val="left"/>
      <w:pPr>
        <w:tabs>
          <w:tab w:val="num" w:pos="0"/>
        </w:tabs>
        <w:ind w:left="2629" w:hanging="360"/>
      </w:pPr>
      <w:rPr>
        <w:rFonts w:ascii="Arial" w:hAnsi="Arial" w:cs="Times New Roman" w:hint="default"/>
        <w:b/>
        <w:color w:val="A6A6A6"/>
      </w:rPr>
    </w:lvl>
  </w:abstractNum>
  <w:abstractNum w:abstractNumId="26">
    <w:nsid w:val="00000020"/>
    <w:multiLevelType w:val="singleLevel"/>
    <w:tmpl w:val="7758E9F8"/>
    <w:lvl w:ilvl="0">
      <w:start w:val="1"/>
      <w:numFmt w:val="decimal"/>
      <w:lvlText w:val="1.%1"/>
      <w:lvlJc w:val="righ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color w:val="A6A6A6"/>
        <w:sz w:val="20"/>
        <w:szCs w:val="20"/>
      </w:rPr>
    </w:lvl>
  </w:abstractNum>
  <w:abstractNum w:abstractNumId="27">
    <w:nsid w:val="00000021"/>
    <w:multiLevelType w:val="singleLevel"/>
    <w:tmpl w:val="00000021"/>
    <w:lvl w:ilvl="0">
      <w:start w:val="1"/>
      <w:numFmt w:val="decimal"/>
      <w:lvlText w:val="5.2.8.%1"/>
      <w:lvlJc w:val="left"/>
      <w:pPr>
        <w:tabs>
          <w:tab w:val="num" w:pos="392"/>
        </w:tabs>
        <w:ind w:left="2912" w:hanging="360"/>
      </w:pPr>
      <w:rPr>
        <w:rFonts w:ascii="Arial" w:hAnsi="Arial" w:cs="Times New Roman" w:hint="default"/>
        <w:b/>
        <w:color w:val="A6A6A6"/>
      </w:rPr>
    </w:lvl>
  </w:abstractNum>
  <w:abstractNum w:abstractNumId="28">
    <w:nsid w:val="00000022"/>
    <w:multiLevelType w:val="singleLevel"/>
    <w:tmpl w:val="00000022"/>
    <w:name w:val="WW8Num33"/>
    <w:lvl w:ilvl="0">
      <w:start w:val="1"/>
      <w:numFmt w:val="decimal"/>
      <w:lvlText w:val="11.%1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b/>
        <w:color w:val="A6A6A6"/>
      </w:rPr>
    </w:lvl>
  </w:abstractNum>
  <w:abstractNum w:abstractNumId="29">
    <w:nsid w:val="00000023"/>
    <w:multiLevelType w:val="singleLevel"/>
    <w:tmpl w:val="00000023"/>
    <w:name w:val="WW8Num34"/>
    <w:lvl w:ilvl="0">
      <w:start w:val="2"/>
      <w:numFmt w:val="decimal"/>
      <w:lvlText w:val="6.3.%1.1"/>
      <w:lvlJc w:val="left"/>
      <w:pPr>
        <w:tabs>
          <w:tab w:val="num" w:pos="0"/>
        </w:tabs>
        <w:ind w:left="1776" w:hanging="360"/>
      </w:pPr>
      <w:rPr>
        <w:rFonts w:ascii="Arial" w:hAnsi="Arial" w:cs="Times New Roman" w:hint="default"/>
        <w:b/>
        <w:color w:val="A6A6A6"/>
      </w:rPr>
    </w:lvl>
  </w:abstractNum>
  <w:abstractNum w:abstractNumId="30">
    <w:nsid w:val="00000024"/>
    <w:multiLevelType w:val="singleLevel"/>
    <w:tmpl w:val="C4A814B6"/>
    <w:name w:val="WW8Num35"/>
    <w:lvl w:ilvl="0">
      <w:start w:val="1"/>
      <w:numFmt w:val="decimal"/>
      <w:lvlText w:val="8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 w:themeColor="background1" w:themeShade="A6"/>
        <w:sz w:val="20"/>
        <w:szCs w:val="20"/>
      </w:rPr>
    </w:lvl>
  </w:abstractNum>
  <w:abstractNum w:abstractNumId="31">
    <w:nsid w:val="00000025"/>
    <w:multiLevelType w:val="singleLevel"/>
    <w:tmpl w:val="00000025"/>
    <w:name w:val="WW8Num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6A6A6"/>
      </w:rPr>
    </w:lvl>
  </w:abstractNum>
  <w:abstractNum w:abstractNumId="32">
    <w:nsid w:val="00000026"/>
    <w:multiLevelType w:val="singleLevel"/>
    <w:tmpl w:val="00000026"/>
    <w:name w:val="WW8Num37"/>
    <w:lvl w:ilvl="0">
      <w:start w:val="1"/>
      <w:numFmt w:val="decimal"/>
      <w:lvlText w:val="5.%1"/>
      <w:lvlJc w:val="left"/>
      <w:pPr>
        <w:tabs>
          <w:tab w:val="num" w:pos="0"/>
        </w:tabs>
        <w:ind w:left="2520" w:hanging="360"/>
      </w:pPr>
      <w:rPr>
        <w:rFonts w:ascii="Arial" w:hAnsi="Arial" w:cs="Arial" w:hint="default"/>
        <w:b/>
        <w:color w:val="A6A6A6"/>
      </w:rPr>
    </w:lvl>
  </w:abstractNum>
  <w:abstractNum w:abstractNumId="33">
    <w:nsid w:val="00000027"/>
    <w:multiLevelType w:val="singleLevel"/>
    <w:tmpl w:val="00000027"/>
    <w:name w:val="WW8Num38"/>
    <w:lvl w:ilvl="0">
      <w:start w:val="1"/>
      <w:numFmt w:val="decimal"/>
      <w:lvlText w:val="6.3.%1"/>
      <w:lvlJc w:val="left"/>
      <w:pPr>
        <w:tabs>
          <w:tab w:val="num" w:pos="0"/>
        </w:tabs>
        <w:ind w:left="2520" w:hanging="360"/>
      </w:pPr>
      <w:rPr>
        <w:rFonts w:ascii="Arial" w:hAnsi="Arial" w:cs="Times New Roman" w:hint="default"/>
        <w:b/>
        <w:color w:val="A6A6A6"/>
      </w:rPr>
    </w:lvl>
  </w:abstractNum>
  <w:abstractNum w:abstractNumId="34">
    <w:nsid w:val="00000028"/>
    <w:multiLevelType w:val="singleLevel"/>
    <w:tmpl w:val="00000028"/>
    <w:name w:val="WW8Num39"/>
    <w:lvl w:ilvl="0">
      <w:start w:val="1"/>
      <w:numFmt w:val="decimal"/>
      <w:lvlText w:val="10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</w:rPr>
    </w:lvl>
  </w:abstractNum>
  <w:abstractNum w:abstractNumId="35">
    <w:nsid w:val="00000029"/>
    <w:multiLevelType w:val="singleLevel"/>
    <w:tmpl w:val="00000029"/>
    <w:name w:val="WW8Num40"/>
    <w:lvl w:ilvl="0">
      <w:start w:val="1"/>
      <w:numFmt w:val="decimal"/>
      <w:lvlText w:val="22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36">
    <w:nsid w:val="0000002A"/>
    <w:multiLevelType w:val="singleLevel"/>
    <w:tmpl w:val="0000002A"/>
    <w:name w:val="WW8Num41"/>
    <w:lvl w:ilvl="0">
      <w:start w:val="1"/>
      <w:numFmt w:val="decimal"/>
      <w:lvlText w:val="20.2.%1"/>
      <w:lvlJc w:val="left"/>
      <w:pPr>
        <w:tabs>
          <w:tab w:val="num" w:pos="0"/>
        </w:tabs>
        <w:ind w:left="2136" w:hanging="360"/>
      </w:pPr>
      <w:rPr>
        <w:rFonts w:ascii="Arial" w:hAnsi="Arial" w:cs="Times New Roman" w:hint="default"/>
        <w:b/>
        <w:color w:val="A6A6A6"/>
      </w:rPr>
    </w:lvl>
  </w:abstractNum>
  <w:abstractNum w:abstractNumId="37">
    <w:nsid w:val="0000002B"/>
    <w:multiLevelType w:val="multilevel"/>
    <w:tmpl w:val="FB0A6D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  <w:color w:val="A6A6A6" w:themeColor="background1" w:themeShade="A6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00352F97"/>
    <w:multiLevelType w:val="multilevel"/>
    <w:tmpl w:val="7AB28254"/>
    <w:name w:val="WW8Num43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4.%3"/>
      <w:lvlJc w:val="left"/>
      <w:pPr>
        <w:ind w:left="3600" w:hanging="720"/>
      </w:pPr>
      <w:rPr>
        <w:rFonts w:ascii="Arial" w:hAnsi="Arial" w:cs="Arial" w:hint="default"/>
        <w:b/>
        <w:color w:val="A6A6A6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9">
    <w:nsid w:val="018F7375"/>
    <w:multiLevelType w:val="hybridMultilevel"/>
    <w:tmpl w:val="2E224250"/>
    <w:lvl w:ilvl="0" w:tplc="023CF90C">
      <w:start w:val="1"/>
      <w:numFmt w:val="decimal"/>
      <w:lvlText w:val="h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3046A7B"/>
    <w:multiLevelType w:val="hybridMultilevel"/>
    <w:tmpl w:val="DA323710"/>
    <w:name w:val="WW8Num59"/>
    <w:lvl w:ilvl="0" w:tplc="73A4CC82">
      <w:start w:val="1"/>
      <w:numFmt w:val="decimal"/>
      <w:lvlText w:val="5.4.%1"/>
      <w:lvlJc w:val="left"/>
      <w:pPr>
        <w:ind w:left="1495" w:hanging="360"/>
      </w:pPr>
      <w:rPr>
        <w:rFonts w:cs="Times New Roman" w:hint="default"/>
        <w:color w:val="A6A6A6"/>
      </w:rPr>
    </w:lvl>
    <w:lvl w:ilvl="1" w:tplc="54ACD880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457E590C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9FB2F288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F15E5CEE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84285F36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69AAF76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E5662666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9BE4085E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41">
    <w:nsid w:val="055F4ED6"/>
    <w:multiLevelType w:val="hybridMultilevel"/>
    <w:tmpl w:val="648A6BFE"/>
    <w:name w:val="WW8Num422"/>
    <w:lvl w:ilvl="0" w:tplc="3F12E60C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67863DC"/>
    <w:multiLevelType w:val="multilevel"/>
    <w:tmpl w:val="53C41280"/>
    <w:lvl w:ilvl="0">
      <w:start w:val="1"/>
      <w:numFmt w:val="decimal"/>
      <w:lvlText w:val="7.2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43">
    <w:nsid w:val="06896956"/>
    <w:multiLevelType w:val="hybridMultilevel"/>
    <w:tmpl w:val="B67AFC3E"/>
    <w:lvl w:ilvl="0" w:tplc="F44EFF3A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7EA40F7"/>
    <w:multiLevelType w:val="multilevel"/>
    <w:tmpl w:val="F18629DA"/>
    <w:lvl w:ilvl="0">
      <w:start w:val="2"/>
      <w:numFmt w:val="decimal"/>
      <w:lvlText w:val="6.3.%1"/>
      <w:lvlJc w:val="left"/>
      <w:pPr>
        <w:ind w:left="64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95249E7"/>
    <w:multiLevelType w:val="hybridMultilevel"/>
    <w:tmpl w:val="EBC44138"/>
    <w:lvl w:ilvl="0" w:tplc="0410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>
    <w:nsid w:val="0A6F688C"/>
    <w:multiLevelType w:val="multilevel"/>
    <w:tmpl w:val="51FCAB4A"/>
    <w:lvl w:ilvl="0">
      <w:start w:val="12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ind w:left="1363" w:hanging="1080"/>
      </w:pPr>
      <w:rPr>
        <w:rFonts w:ascii="Arial" w:hAnsi="Arial" w:cs="Arial" w:hint="default"/>
        <w:b/>
        <w:color w:val="BFBFBF" w:themeColor="background1" w:themeShade="BF"/>
      </w:rPr>
    </w:lvl>
    <w:lvl w:ilvl="2">
      <w:start w:val="1"/>
      <w:numFmt w:val="decimal"/>
      <w:lvlText w:val="%1.%2.%3"/>
      <w:lvlJc w:val="left"/>
      <w:pPr>
        <w:ind w:left="2160" w:hanging="144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880" w:hanging="180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3960" w:hanging="25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4680" w:hanging="28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5400" w:hanging="32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6480" w:hanging="396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7200" w:hanging="4320"/>
      </w:pPr>
      <w:rPr>
        <w:rFonts w:ascii="Arial" w:hAnsi="Arial" w:cs="Arial" w:hint="default"/>
      </w:rPr>
    </w:lvl>
  </w:abstractNum>
  <w:abstractNum w:abstractNumId="47">
    <w:nsid w:val="0B2C55FE"/>
    <w:multiLevelType w:val="multilevel"/>
    <w:tmpl w:val="6D90A012"/>
    <w:lvl w:ilvl="0">
      <w:start w:val="1"/>
      <w:numFmt w:val="decimal"/>
      <w:lvlText w:val="8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0C3F0B7F"/>
    <w:multiLevelType w:val="hybridMultilevel"/>
    <w:tmpl w:val="6FB4B122"/>
    <w:lvl w:ilvl="0" w:tplc="5FA81234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C3F797C"/>
    <w:multiLevelType w:val="hybridMultilevel"/>
    <w:tmpl w:val="4BF6A75A"/>
    <w:lvl w:ilvl="0" w:tplc="64BC0B78">
      <w:start w:val="1"/>
      <w:numFmt w:val="decimal"/>
      <w:lvlText w:val="i.%1"/>
      <w:lvlJc w:val="righ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0135110"/>
    <w:multiLevelType w:val="hybridMultilevel"/>
    <w:tmpl w:val="D0E80C54"/>
    <w:lvl w:ilvl="0" w:tplc="65A61E76">
      <w:start w:val="1"/>
      <w:numFmt w:val="decimal"/>
      <w:lvlText w:val="13.%1"/>
      <w:lvlJc w:val="left"/>
      <w:pPr>
        <w:ind w:left="1800" w:hanging="360"/>
      </w:pPr>
      <w:rPr>
        <w:rFonts w:ascii="Arial" w:hAnsi="Arial" w:cs="Arial" w:hint="default"/>
        <w:b/>
        <w:color w:val="A6A6A6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1">
    <w:nsid w:val="10456374"/>
    <w:multiLevelType w:val="multilevel"/>
    <w:tmpl w:val="59743438"/>
    <w:lvl w:ilvl="0">
      <w:start w:val="1"/>
      <w:numFmt w:val="decimal"/>
      <w:lvlText w:val="4.3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52">
    <w:nsid w:val="10AA7708"/>
    <w:multiLevelType w:val="hybridMultilevel"/>
    <w:tmpl w:val="5C103BD2"/>
    <w:lvl w:ilvl="0" w:tplc="4C7CBFC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1617413"/>
    <w:multiLevelType w:val="hybridMultilevel"/>
    <w:tmpl w:val="D60AD778"/>
    <w:lvl w:ilvl="0" w:tplc="B61C0794">
      <w:start w:val="1"/>
      <w:numFmt w:val="decimal"/>
      <w:lvlText w:val="b.%1 "/>
      <w:lvlJc w:val="left"/>
      <w:pPr>
        <w:ind w:left="720" w:hanging="360"/>
      </w:pPr>
      <w:rPr>
        <w:rFonts w:cs="Times New Roman" w:hint="default"/>
        <w:b/>
        <w:color w:val="A6A6A6" w:themeColor="background1" w:themeShade="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169275A"/>
    <w:multiLevelType w:val="multilevel"/>
    <w:tmpl w:val="AC3CFF2C"/>
    <w:lvl w:ilvl="0">
      <w:start w:val="1"/>
      <w:numFmt w:val="decimal"/>
      <w:lvlText w:val="5.2.8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55">
    <w:nsid w:val="119B0FC3"/>
    <w:multiLevelType w:val="multilevel"/>
    <w:tmpl w:val="00A03E4E"/>
    <w:lvl w:ilvl="0">
      <w:start w:val="1"/>
      <w:numFmt w:val="decimal"/>
      <w:lvlText w:val="15.3.3.%1"/>
      <w:lvlJc w:val="left"/>
      <w:pPr>
        <w:ind w:left="2487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56">
    <w:nsid w:val="16380771"/>
    <w:multiLevelType w:val="hybridMultilevel"/>
    <w:tmpl w:val="7AE6327C"/>
    <w:lvl w:ilvl="0" w:tplc="7FA6735C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73D41DD"/>
    <w:multiLevelType w:val="hybridMultilevel"/>
    <w:tmpl w:val="71066168"/>
    <w:lvl w:ilvl="0" w:tplc="938262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179B41EA"/>
    <w:multiLevelType w:val="hybridMultilevel"/>
    <w:tmpl w:val="FAE0FC6A"/>
    <w:lvl w:ilvl="0" w:tplc="5B1CA77E">
      <w:start w:val="2"/>
      <w:numFmt w:val="decimal"/>
      <w:lvlText w:val="c.%1 "/>
      <w:lvlJc w:val="lef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9381C24"/>
    <w:multiLevelType w:val="hybridMultilevel"/>
    <w:tmpl w:val="488CA1B6"/>
    <w:name w:val="WW8Num372"/>
    <w:lvl w:ilvl="0" w:tplc="B61AADC6">
      <w:start w:val="1"/>
      <w:numFmt w:val="decimal"/>
      <w:lvlText w:val="4.4.%1"/>
      <w:lvlJc w:val="left"/>
      <w:pPr>
        <w:ind w:left="2575" w:hanging="360"/>
      </w:pPr>
      <w:rPr>
        <w:rFonts w:cs="Times New Roman" w:hint="default"/>
        <w:b/>
        <w:color w:val="A6A6A6"/>
      </w:rPr>
    </w:lvl>
    <w:lvl w:ilvl="1" w:tplc="04100019">
      <w:start w:val="1"/>
      <w:numFmt w:val="decimal"/>
      <w:lvlText w:val="5.%2"/>
      <w:lvlJc w:val="left"/>
      <w:pPr>
        <w:ind w:left="2520" w:hanging="360"/>
      </w:pPr>
      <w:rPr>
        <w:rFonts w:cs="Times New Roman" w:hint="default"/>
        <w:b/>
        <w:color w:val="A6A6A6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0">
    <w:nsid w:val="193A7AA8"/>
    <w:multiLevelType w:val="multilevel"/>
    <w:tmpl w:val="845A0E90"/>
    <w:lvl w:ilvl="0">
      <w:start w:val="1"/>
      <w:numFmt w:val="decimal"/>
      <w:lvlText w:val="11.%1"/>
      <w:lvlJc w:val="left"/>
      <w:pPr>
        <w:ind w:left="78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1">
    <w:nsid w:val="1D7D78B6"/>
    <w:multiLevelType w:val="multilevel"/>
    <w:tmpl w:val="6006566A"/>
    <w:lvl w:ilvl="0">
      <w:start w:val="1"/>
      <w:numFmt w:val="decimal"/>
      <w:lvlText w:val="5.2.%1"/>
      <w:lvlJc w:val="left"/>
      <w:pPr>
        <w:ind w:left="1495" w:hanging="360"/>
      </w:pPr>
      <w:rPr>
        <w:b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62">
    <w:nsid w:val="207604EC"/>
    <w:multiLevelType w:val="hybridMultilevel"/>
    <w:tmpl w:val="A33223E8"/>
    <w:lvl w:ilvl="0" w:tplc="98DC94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09B0915"/>
    <w:multiLevelType w:val="hybridMultilevel"/>
    <w:tmpl w:val="158AB1FE"/>
    <w:lvl w:ilvl="0" w:tplc="5FA8123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21F16424"/>
    <w:multiLevelType w:val="hybridMultilevel"/>
    <w:tmpl w:val="E0DE4E56"/>
    <w:lvl w:ilvl="0" w:tplc="9A820666">
      <w:start w:val="1"/>
      <w:numFmt w:val="decimal"/>
      <w:lvlText w:val="h.%1"/>
      <w:lvlJc w:val="lef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EA5ECF9A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344296F"/>
    <w:multiLevelType w:val="multilevel"/>
    <w:tmpl w:val="80469A92"/>
    <w:lvl w:ilvl="0">
      <w:start w:val="1"/>
      <w:numFmt w:val="decimal"/>
      <w:lvlText w:val="9.5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66">
    <w:nsid w:val="26E44202"/>
    <w:multiLevelType w:val="hybridMultilevel"/>
    <w:tmpl w:val="0408F76E"/>
    <w:lvl w:ilvl="0" w:tplc="E6E812E8">
      <w:start w:val="1"/>
      <w:numFmt w:val="decimal"/>
      <w:lvlText w:val="f.2.%1"/>
      <w:lvlJc w:val="left"/>
      <w:pPr>
        <w:ind w:left="1713" w:hanging="360"/>
      </w:pPr>
      <w:rPr>
        <w:rFonts w:cs="Times New Roman" w:hint="default"/>
        <w:b/>
        <w:color w:val="A6A6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7">
    <w:nsid w:val="275B14BB"/>
    <w:multiLevelType w:val="multilevel"/>
    <w:tmpl w:val="51FCAB4A"/>
    <w:lvl w:ilvl="0">
      <w:start w:val="12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ind w:left="1363" w:hanging="1080"/>
      </w:pPr>
      <w:rPr>
        <w:rFonts w:ascii="Arial" w:hAnsi="Arial" w:cs="Arial" w:hint="default"/>
        <w:b/>
        <w:color w:val="BFBFBF" w:themeColor="background1" w:themeShade="BF"/>
      </w:rPr>
    </w:lvl>
    <w:lvl w:ilvl="2">
      <w:start w:val="1"/>
      <w:numFmt w:val="decimal"/>
      <w:lvlText w:val="%1.%2.%3"/>
      <w:lvlJc w:val="left"/>
      <w:pPr>
        <w:ind w:left="2160" w:hanging="144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880" w:hanging="180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3960" w:hanging="25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4680" w:hanging="28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5400" w:hanging="32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6480" w:hanging="396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7200" w:hanging="4320"/>
      </w:pPr>
      <w:rPr>
        <w:rFonts w:ascii="Arial" w:hAnsi="Arial" w:cs="Arial" w:hint="default"/>
      </w:rPr>
    </w:lvl>
  </w:abstractNum>
  <w:abstractNum w:abstractNumId="68">
    <w:nsid w:val="276E68C8"/>
    <w:multiLevelType w:val="hybridMultilevel"/>
    <w:tmpl w:val="255EE2B0"/>
    <w:lvl w:ilvl="0" w:tplc="2838575C">
      <w:start w:val="1"/>
      <w:numFmt w:val="decimal"/>
      <w:lvlText w:val="h.%1"/>
      <w:lvlJc w:val="righ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F2A2E58E" w:tentative="1">
      <w:start w:val="1"/>
      <w:numFmt w:val="lowerLetter"/>
      <w:lvlText w:val="%2."/>
      <w:lvlJc w:val="left"/>
      <w:pPr>
        <w:ind w:left="1440" w:hanging="360"/>
      </w:pPr>
    </w:lvl>
    <w:lvl w:ilvl="2" w:tplc="361EAE12">
      <w:start w:val="1"/>
      <w:numFmt w:val="lowerRoman"/>
      <w:lvlText w:val="%3."/>
      <w:lvlJc w:val="right"/>
      <w:pPr>
        <w:ind w:left="2160" w:hanging="180"/>
      </w:pPr>
    </w:lvl>
    <w:lvl w:ilvl="3" w:tplc="666A78C2" w:tentative="1">
      <w:start w:val="1"/>
      <w:numFmt w:val="decimal"/>
      <w:lvlText w:val="%4."/>
      <w:lvlJc w:val="left"/>
      <w:pPr>
        <w:ind w:left="2880" w:hanging="360"/>
      </w:pPr>
    </w:lvl>
    <w:lvl w:ilvl="4" w:tplc="140C6268" w:tentative="1">
      <w:start w:val="1"/>
      <w:numFmt w:val="lowerLetter"/>
      <w:lvlText w:val="%5."/>
      <w:lvlJc w:val="left"/>
      <w:pPr>
        <w:ind w:left="3600" w:hanging="360"/>
      </w:pPr>
    </w:lvl>
    <w:lvl w:ilvl="5" w:tplc="8C6476DC" w:tentative="1">
      <w:start w:val="1"/>
      <w:numFmt w:val="lowerRoman"/>
      <w:lvlText w:val="%6."/>
      <w:lvlJc w:val="right"/>
      <w:pPr>
        <w:ind w:left="4320" w:hanging="180"/>
      </w:pPr>
    </w:lvl>
    <w:lvl w:ilvl="6" w:tplc="557E389A" w:tentative="1">
      <w:start w:val="1"/>
      <w:numFmt w:val="decimal"/>
      <w:lvlText w:val="%7."/>
      <w:lvlJc w:val="left"/>
      <w:pPr>
        <w:ind w:left="5040" w:hanging="360"/>
      </w:pPr>
    </w:lvl>
    <w:lvl w:ilvl="7" w:tplc="DEFAB686" w:tentative="1">
      <w:start w:val="1"/>
      <w:numFmt w:val="lowerLetter"/>
      <w:lvlText w:val="%8."/>
      <w:lvlJc w:val="left"/>
      <w:pPr>
        <w:ind w:left="5760" w:hanging="360"/>
      </w:pPr>
    </w:lvl>
    <w:lvl w:ilvl="8" w:tplc="B268C2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8591AB1"/>
    <w:multiLevelType w:val="multilevel"/>
    <w:tmpl w:val="3BA45B90"/>
    <w:lvl w:ilvl="0">
      <w:start w:val="1"/>
      <w:numFmt w:val="decimal"/>
      <w:lvlText w:val="10.2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70">
    <w:nsid w:val="287F3D30"/>
    <w:multiLevelType w:val="multilevel"/>
    <w:tmpl w:val="17045968"/>
    <w:lvl w:ilvl="0">
      <w:start w:val="1"/>
      <w:numFmt w:val="decimal"/>
      <w:lvlText w:val="10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1">
    <w:nsid w:val="2B661F3C"/>
    <w:multiLevelType w:val="multilevel"/>
    <w:tmpl w:val="502C0E7A"/>
    <w:name w:val="WW8Num22223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C5A31D6"/>
    <w:multiLevelType w:val="multilevel"/>
    <w:tmpl w:val="3168E5FE"/>
    <w:lvl w:ilvl="0">
      <w:start w:val="1"/>
      <w:numFmt w:val="decimal"/>
      <w:lvlText w:val="16.3.%1"/>
      <w:lvlJc w:val="left"/>
      <w:pPr>
        <w:ind w:left="221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935" w:hanging="360"/>
      </w:pPr>
    </w:lvl>
    <w:lvl w:ilvl="2">
      <w:start w:val="1"/>
      <w:numFmt w:val="lowerRoman"/>
      <w:lvlText w:val="%3."/>
      <w:lvlJc w:val="right"/>
      <w:pPr>
        <w:ind w:left="3655" w:hanging="180"/>
      </w:pPr>
    </w:lvl>
    <w:lvl w:ilvl="3">
      <w:start w:val="1"/>
      <w:numFmt w:val="decimal"/>
      <w:lvlText w:val="%4."/>
      <w:lvlJc w:val="left"/>
      <w:pPr>
        <w:ind w:left="4375" w:hanging="360"/>
      </w:pPr>
    </w:lvl>
    <w:lvl w:ilvl="4">
      <w:start w:val="1"/>
      <w:numFmt w:val="lowerLetter"/>
      <w:lvlText w:val="%5."/>
      <w:lvlJc w:val="left"/>
      <w:pPr>
        <w:ind w:left="5095" w:hanging="360"/>
      </w:pPr>
    </w:lvl>
    <w:lvl w:ilvl="5">
      <w:start w:val="1"/>
      <w:numFmt w:val="lowerRoman"/>
      <w:lvlText w:val="%6."/>
      <w:lvlJc w:val="right"/>
      <w:pPr>
        <w:ind w:left="5815" w:hanging="180"/>
      </w:pPr>
    </w:lvl>
    <w:lvl w:ilvl="6">
      <w:start w:val="1"/>
      <w:numFmt w:val="decimal"/>
      <w:lvlText w:val="%7."/>
      <w:lvlJc w:val="left"/>
      <w:pPr>
        <w:ind w:left="6535" w:hanging="360"/>
      </w:pPr>
    </w:lvl>
    <w:lvl w:ilvl="7">
      <w:start w:val="1"/>
      <w:numFmt w:val="lowerLetter"/>
      <w:lvlText w:val="%8."/>
      <w:lvlJc w:val="left"/>
      <w:pPr>
        <w:ind w:left="7255" w:hanging="360"/>
      </w:pPr>
    </w:lvl>
    <w:lvl w:ilvl="8">
      <w:start w:val="1"/>
      <w:numFmt w:val="lowerRoman"/>
      <w:lvlText w:val="%9."/>
      <w:lvlJc w:val="right"/>
      <w:pPr>
        <w:ind w:left="7975" w:hanging="180"/>
      </w:pPr>
    </w:lvl>
  </w:abstractNum>
  <w:abstractNum w:abstractNumId="73">
    <w:nsid w:val="2CFA21A0"/>
    <w:multiLevelType w:val="hybridMultilevel"/>
    <w:tmpl w:val="51F80052"/>
    <w:lvl w:ilvl="0" w:tplc="94B8FE8C">
      <w:start w:val="1"/>
      <w:numFmt w:val="decimal"/>
      <w:lvlText w:val="f.%1"/>
      <w:lvlJc w:val="left"/>
      <w:pPr>
        <w:ind w:left="786" w:hanging="360"/>
      </w:pPr>
      <w:rPr>
        <w:rFonts w:hint="default"/>
        <w:b/>
        <w:color w:val="A6A6A6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>
    <w:nsid w:val="2E774406"/>
    <w:multiLevelType w:val="hybridMultilevel"/>
    <w:tmpl w:val="DDC2FFDC"/>
    <w:lvl w:ilvl="0" w:tplc="4296E6AE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 w:themeColor="background1" w:themeShade="A6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F7A1122"/>
    <w:multiLevelType w:val="hybridMultilevel"/>
    <w:tmpl w:val="DBDC2714"/>
    <w:lvl w:ilvl="0" w:tplc="22FA22D0">
      <w:start w:val="8"/>
      <w:numFmt w:val="lowerLetter"/>
      <w:lvlText w:val="%1)"/>
      <w:lvlJc w:val="left"/>
      <w:pPr>
        <w:ind w:left="720" w:hanging="360"/>
      </w:pPr>
      <w:rPr>
        <w:rFonts w:hint="default"/>
        <w:color w:val="80808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3592403"/>
    <w:multiLevelType w:val="multilevel"/>
    <w:tmpl w:val="8CC60818"/>
    <w:lvl w:ilvl="0">
      <w:start w:val="1"/>
      <w:numFmt w:val="decimal"/>
      <w:lvlText w:val="1.%1"/>
      <w:lvlJc w:val="right"/>
      <w:pPr>
        <w:ind w:left="78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48C2378"/>
    <w:multiLevelType w:val="multilevel"/>
    <w:tmpl w:val="CC1256D2"/>
    <w:lvl w:ilvl="0">
      <w:start w:val="2"/>
      <w:numFmt w:val="decimal"/>
      <w:lvlText w:val="6.3.%1.1"/>
      <w:lvlJc w:val="left"/>
      <w:pPr>
        <w:ind w:left="17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696" w:hanging="360"/>
      </w:pPr>
    </w:lvl>
    <w:lvl w:ilvl="2">
      <w:start w:val="1"/>
      <w:numFmt w:val="lowerRoman"/>
      <w:lvlText w:val="%3."/>
      <w:lvlJc w:val="right"/>
      <w:pPr>
        <w:ind w:left="1416" w:hanging="180"/>
      </w:pPr>
    </w:lvl>
    <w:lvl w:ilvl="3">
      <w:start w:val="1"/>
      <w:numFmt w:val="decimal"/>
      <w:lvlText w:val="%4."/>
      <w:lvlJc w:val="left"/>
      <w:pPr>
        <w:ind w:left="2136" w:hanging="360"/>
      </w:pPr>
    </w:lvl>
    <w:lvl w:ilvl="4">
      <w:start w:val="1"/>
      <w:numFmt w:val="lowerLetter"/>
      <w:lvlText w:val="%5."/>
      <w:lvlJc w:val="left"/>
      <w:pPr>
        <w:ind w:left="2856" w:hanging="360"/>
      </w:pPr>
    </w:lvl>
    <w:lvl w:ilvl="5">
      <w:start w:val="1"/>
      <w:numFmt w:val="lowerRoman"/>
      <w:lvlText w:val="%6."/>
      <w:lvlJc w:val="right"/>
      <w:pPr>
        <w:ind w:left="3576" w:hanging="180"/>
      </w:pPr>
    </w:lvl>
    <w:lvl w:ilvl="6">
      <w:start w:val="1"/>
      <w:numFmt w:val="decimal"/>
      <w:lvlText w:val="%7."/>
      <w:lvlJc w:val="left"/>
      <w:pPr>
        <w:ind w:left="4296" w:hanging="360"/>
      </w:pPr>
    </w:lvl>
    <w:lvl w:ilvl="7">
      <w:start w:val="1"/>
      <w:numFmt w:val="lowerLetter"/>
      <w:lvlText w:val="%8."/>
      <w:lvlJc w:val="left"/>
      <w:pPr>
        <w:ind w:left="5016" w:hanging="360"/>
      </w:pPr>
    </w:lvl>
    <w:lvl w:ilvl="8">
      <w:start w:val="1"/>
      <w:numFmt w:val="lowerRoman"/>
      <w:lvlText w:val="%9."/>
      <w:lvlJc w:val="right"/>
      <w:pPr>
        <w:ind w:left="5736" w:hanging="180"/>
      </w:pPr>
    </w:lvl>
  </w:abstractNum>
  <w:abstractNum w:abstractNumId="78">
    <w:nsid w:val="35AC58D2"/>
    <w:multiLevelType w:val="hybridMultilevel"/>
    <w:tmpl w:val="90EC1A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6F065F7"/>
    <w:multiLevelType w:val="multilevel"/>
    <w:tmpl w:val="6F1AADF6"/>
    <w:lvl w:ilvl="0">
      <w:start w:val="1"/>
      <w:numFmt w:val="decimal"/>
      <w:lvlText w:val="9.%1"/>
      <w:lvlJc w:val="left"/>
      <w:pPr>
        <w:ind w:left="644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0">
    <w:nsid w:val="3A383EDB"/>
    <w:multiLevelType w:val="multilevel"/>
    <w:tmpl w:val="348C6708"/>
    <w:lvl w:ilvl="0">
      <w:start w:val="1"/>
      <w:numFmt w:val="decimal"/>
      <w:lvlText w:val="8.2.%1"/>
      <w:lvlJc w:val="left"/>
      <w:pPr>
        <w:ind w:left="2629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04" w:hanging="360"/>
      </w:pPr>
    </w:lvl>
    <w:lvl w:ilvl="2">
      <w:start w:val="1"/>
      <w:numFmt w:val="lowerRoman"/>
      <w:lvlText w:val="%3."/>
      <w:lvlJc w:val="right"/>
      <w:pPr>
        <w:ind w:left="3924" w:hanging="180"/>
      </w:pPr>
    </w:lvl>
    <w:lvl w:ilvl="3">
      <w:start w:val="1"/>
      <w:numFmt w:val="decimal"/>
      <w:lvlText w:val="%4."/>
      <w:lvlJc w:val="left"/>
      <w:pPr>
        <w:ind w:left="4644" w:hanging="360"/>
      </w:pPr>
    </w:lvl>
    <w:lvl w:ilvl="4">
      <w:start w:val="1"/>
      <w:numFmt w:val="lowerLetter"/>
      <w:lvlText w:val="%5."/>
      <w:lvlJc w:val="left"/>
      <w:pPr>
        <w:ind w:left="5364" w:hanging="360"/>
      </w:pPr>
    </w:lvl>
    <w:lvl w:ilvl="5">
      <w:start w:val="1"/>
      <w:numFmt w:val="lowerRoman"/>
      <w:lvlText w:val="%6."/>
      <w:lvlJc w:val="right"/>
      <w:pPr>
        <w:ind w:left="6084" w:hanging="180"/>
      </w:pPr>
    </w:lvl>
    <w:lvl w:ilvl="6">
      <w:start w:val="1"/>
      <w:numFmt w:val="decimal"/>
      <w:lvlText w:val="%7."/>
      <w:lvlJc w:val="left"/>
      <w:pPr>
        <w:ind w:left="6804" w:hanging="360"/>
      </w:pPr>
    </w:lvl>
    <w:lvl w:ilvl="7">
      <w:start w:val="1"/>
      <w:numFmt w:val="lowerLetter"/>
      <w:lvlText w:val="%8."/>
      <w:lvlJc w:val="left"/>
      <w:pPr>
        <w:ind w:left="7524" w:hanging="360"/>
      </w:pPr>
    </w:lvl>
    <w:lvl w:ilvl="8">
      <w:start w:val="1"/>
      <w:numFmt w:val="lowerRoman"/>
      <w:lvlText w:val="%9."/>
      <w:lvlJc w:val="right"/>
      <w:pPr>
        <w:ind w:left="8244" w:hanging="180"/>
      </w:pPr>
    </w:lvl>
  </w:abstractNum>
  <w:abstractNum w:abstractNumId="81">
    <w:nsid w:val="3E1E3683"/>
    <w:multiLevelType w:val="hybridMultilevel"/>
    <w:tmpl w:val="FED4B7C6"/>
    <w:lvl w:ilvl="0" w:tplc="32A8BC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F5852F6"/>
    <w:multiLevelType w:val="multilevel"/>
    <w:tmpl w:val="C61E175E"/>
    <w:lvl w:ilvl="0">
      <w:start w:val="1"/>
      <w:numFmt w:val="decimal"/>
      <w:lvlText w:val="12.%1"/>
      <w:lvlJc w:val="left"/>
      <w:pPr>
        <w:ind w:left="720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F916DE4"/>
    <w:multiLevelType w:val="hybridMultilevel"/>
    <w:tmpl w:val="96A477DA"/>
    <w:lvl w:ilvl="0" w:tplc="444A3F40">
      <w:start w:val="1"/>
      <w:numFmt w:val="decimal"/>
      <w:lvlText w:val="d.%1 "/>
      <w:lvlJc w:val="left"/>
      <w:pPr>
        <w:ind w:left="1569" w:hanging="360"/>
      </w:pPr>
      <w:rPr>
        <w:rFonts w:hint="default"/>
        <w:b/>
        <w:color w:val="A6A6A6"/>
      </w:rPr>
    </w:lvl>
    <w:lvl w:ilvl="1" w:tplc="04100019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84">
    <w:nsid w:val="41981C97"/>
    <w:multiLevelType w:val="hybridMultilevel"/>
    <w:tmpl w:val="26D076A2"/>
    <w:lvl w:ilvl="0" w:tplc="72AA4D04">
      <w:start w:val="1"/>
      <w:numFmt w:val="decimal"/>
      <w:lvlText w:val="g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1F75AD2"/>
    <w:multiLevelType w:val="hybridMultilevel"/>
    <w:tmpl w:val="CC0C9230"/>
    <w:lvl w:ilvl="0" w:tplc="FBB85C1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2B83BF3"/>
    <w:multiLevelType w:val="hybridMultilevel"/>
    <w:tmpl w:val="191484F2"/>
    <w:lvl w:ilvl="0" w:tplc="04100019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2E57B1B"/>
    <w:multiLevelType w:val="multilevel"/>
    <w:tmpl w:val="291ED39A"/>
    <w:lvl w:ilvl="0">
      <w:start w:val="1"/>
      <w:numFmt w:val="decimal"/>
      <w:lvlText w:val="6.1.2.%1"/>
      <w:lvlJc w:val="left"/>
      <w:pPr>
        <w:ind w:left="396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4680" w:hanging="360"/>
      </w:pPr>
    </w:lvl>
    <w:lvl w:ilvl="2">
      <w:start w:val="1"/>
      <w:numFmt w:val="lowerRoman"/>
      <w:lvlText w:val="%3."/>
      <w:lvlJc w:val="right"/>
      <w:pPr>
        <w:ind w:left="5400" w:hanging="180"/>
      </w:pPr>
    </w:lvl>
    <w:lvl w:ilvl="3">
      <w:start w:val="1"/>
      <w:numFmt w:val="decimal"/>
      <w:lvlText w:val="%4."/>
      <w:lvlJc w:val="left"/>
      <w:pPr>
        <w:ind w:left="6120" w:hanging="360"/>
      </w:pPr>
    </w:lvl>
    <w:lvl w:ilvl="4">
      <w:start w:val="1"/>
      <w:numFmt w:val="lowerLetter"/>
      <w:lvlText w:val="%5."/>
      <w:lvlJc w:val="left"/>
      <w:pPr>
        <w:ind w:left="6840" w:hanging="360"/>
      </w:pPr>
    </w:lvl>
    <w:lvl w:ilvl="5">
      <w:start w:val="1"/>
      <w:numFmt w:val="lowerRoman"/>
      <w:lvlText w:val="%6."/>
      <w:lvlJc w:val="right"/>
      <w:pPr>
        <w:ind w:left="7560" w:hanging="180"/>
      </w:pPr>
    </w:lvl>
    <w:lvl w:ilvl="6">
      <w:start w:val="1"/>
      <w:numFmt w:val="decimal"/>
      <w:lvlText w:val="%7."/>
      <w:lvlJc w:val="left"/>
      <w:pPr>
        <w:ind w:left="8280" w:hanging="360"/>
      </w:pPr>
    </w:lvl>
    <w:lvl w:ilvl="7">
      <w:start w:val="1"/>
      <w:numFmt w:val="lowerLetter"/>
      <w:lvlText w:val="%8."/>
      <w:lvlJc w:val="left"/>
      <w:pPr>
        <w:ind w:left="9000" w:hanging="360"/>
      </w:pPr>
    </w:lvl>
    <w:lvl w:ilvl="8">
      <w:start w:val="1"/>
      <w:numFmt w:val="lowerRoman"/>
      <w:lvlText w:val="%9."/>
      <w:lvlJc w:val="right"/>
      <w:pPr>
        <w:ind w:left="9720" w:hanging="180"/>
      </w:pPr>
    </w:lvl>
  </w:abstractNum>
  <w:abstractNum w:abstractNumId="88">
    <w:nsid w:val="43A95F29"/>
    <w:multiLevelType w:val="multilevel"/>
    <w:tmpl w:val="94D89FD0"/>
    <w:lvl w:ilvl="0">
      <w:start w:val="1"/>
      <w:numFmt w:val="decimal"/>
      <w:lvlText w:val="14.%1"/>
      <w:lvlJc w:val="left"/>
      <w:pPr>
        <w:ind w:left="1800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45FA48B7"/>
    <w:multiLevelType w:val="hybridMultilevel"/>
    <w:tmpl w:val="9A124538"/>
    <w:lvl w:ilvl="0" w:tplc="C1FA2632">
      <w:start w:val="1"/>
      <w:numFmt w:val="decimal"/>
      <w:lvlText w:val="e.%1"/>
      <w:lvlJc w:val="lef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83558CC"/>
    <w:multiLevelType w:val="multilevel"/>
    <w:tmpl w:val="B57CDBB4"/>
    <w:lvl w:ilvl="0">
      <w:start w:val="1"/>
      <w:numFmt w:val="decimal"/>
      <w:lvlText w:val="15.3.1.%1"/>
      <w:lvlJc w:val="left"/>
      <w:pPr>
        <w:ind w:left="1495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91">
    <w:nsid w:val="489B1358"/>
    <w:multiLevelType w:val="multilevel"/>
    <w:tmpl w:val="A1C82460"/>
    <w:lvl w:ilvl="0">
      <w:start w:val="1"/>
      <w:numFmt w:val="decimal"/>
      <w:lvlText w:val="5.2.8.2.%1"/>
      <w:lvlJc w:val="left"/>
      <w:pPr>
        <w:ind w:left="3839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4559" w:hanging="360"/>
      </w:pPr>
    </w:lvl>
    <w:lvl w:ilvl="2">
      <w:start w:val="1"/>
      <w:numFmt w:val="lowerRoman"/>
      <w:lvlText w:val="%3."/>
      <w:lvlJc w:val="right"/>
      <w:pPr>
        <w:ind w:left="5279" w:hanging="180"/>
      </w:pPr>
    </w:lvl>
    <w:lvl w:ilvl="3">
      <w:start w:val="1"/>
      <w:numFmt w:val="decimal"/>
      <w:lvlText w:val="%4."/>
      <w:lvlJc w:val="left"/>
      <w:pPr>
        <w:ind w:left="5999" w:hanging="360"/>
      </w:pPr>
    </w:lvl>
    <w:lvl w:ilvl="4">
      <w:start w:val="1"/>
      <w:numFmt w:val="lowerLetter"/>
      <w:lvlText w:val="%5."/>
      <w:lvlJc w:val="left"/>
      <w:pPr>
        <w:ind w:left="6719" w:hanging="360"/>
      </w:pPr>
    </w:lvl>
    <w:lvl w:ilvl="5">
      <w:start w:val="1"/>
      <w:numFmt w:val="lowerRoman"/>
      <w:lvlText w:val="%6."/>
      <w:lvlJc w:val="right"/>
      <w:pPr>
        <w:ind w:left="7439" w:hanging="180"/>
      </w:pPr>
    </w:lvl>
    <w:lvl w:ilvl="6">
      <w:start w:val="1"/>
      <w:numFmt w:val="decimal"/>
      <w:lvlText w:val="%7."/>
      <w:lvlJc w:val="left"/>
      <w:pPr>
        <w:ind w:left="8159" w:hanging="360"/>
      </w:pPr>
    </w:lvl>
    <w:lvl w:ilvl="7">
      <w:start w:val="1"/>
      <w:numFmt w:val="lowerLetter"/>
      <w:lvlText w:val="%8."/>
      <w:lvlJc w:val="left"/>
      <w:pPr>
        <w:ind w:left="8879" w:hanging="360"/>
      </w:pPr>
    </w:lvl>
    <w:lvl w:ilvl="8">
      <w:start w:val="1"/>
      <w:numFmt w:val="lowerRoman"/>
      <w:lvlText w:val="%9."/>
      <w:lvlJc w:val="right"/>
      <w:pPr>
        <w:ind w:left="9599" w:hanging="180"/>
      </w:pPr>
    </w:lvl>
  </w:abstractNum>
  <w:abstractNum w:abstractNumId="92">
    <w:nsid w:val="495057FB"/>
    <w:multiLevelType w:val="hybridMultilevel"/>
    <w:tmpl w:val="87321EF8"/>
    <w:lvl w:ilvl="0" w:tplc="04100005">
      <w:start w:val="1"/>
      <w:numFmt w:val="decimal"/>
      <w:lvlText w:val="c.%1 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1" w:tplc="04100003">
      <w:start w:val="1"/>
      <w:numFmt w:val="decimal"/>
      <w:lvlText w:val="d.1.%2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color w:val="A6A6A6"/>
      </w:rPr>
    </w:lvl>
    <w:lvl w:ilvl="2" w:tplc="04100005">
      <w:start w:val="7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4C511090"/>
    <w:multiLevelType w:val="hybridMultilevel"/>
    <w:tmpl w:val="43D82266"/>
    <w:lvl w:ilvl="0" w:tplc="A9744932">
      <w:start w:val="1"/>
      <w:numFmt w:val="decimal"/>
      <w:lvlText w:val="1.%1"/>
      <w:lvlJc w:val="righ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DC0175D"/>
    <w:multiLevelType w:val="hybridMultilevel"/>
    <w:tmpl w:val="1B18D5E8"/>
    <w:lvl w:ilvl="0" w:tplc="43B02D08">
      <w:start w:val="1"/>
      <w:numFmt w:val="decimal"/>
      <w:lvlText w:val="f.(1-2).%1"/>
      <w:lvlJc w:val="left"/>
      <w:pPr>
        <w:ind w:left="1713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5">
    <w:nsid w:val="4F4C5451"/>
    <w:multiLevelType w:val="hybridMultilevel"/>
    <w:tmpl w:val="C0C003FA"/>
    <w:lvl w:ilvl="0" w:tplc="34D4F70A">
      <w:start w:val="1"/>
      <w:numFmt w:val="decimal"/>
      <w:lvlText w:val="g.2.2.%1"/>
      <w:lvlJc w:val="left"/>
      <w:pPr>
        <w:ind w:left="1494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6">
    <w:nsid w:val="4F890278"/>
    <w:multiLevelType w:val="multilevel"/>
    <w:tmpl w:val="CF5A5EA2"/>
    <w:lvl w:ilvl="0">
      <w:start w:val="3"/>
      <w:numFmt w:val="decimal"/>
      <w:lvlText w:val="6.3.%1"/>
      <w:lvlJc w:val="left"/>
      <w:pPr>
        <w:ind w:left="502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00D5137"/>
    <w:multiLevelType w:val="hybridMultilevel"/>
    <w:tmpl w:val="42AE6202"/>
    <w:name w:val="WW8Num262"/>
    <w:lvl w:ilvl="0" w:tplc="00000008">
      <w:start w:val="1"/>
      <w:numFmt w:val="decimal"/>
      <w:lvlText w:val="6.1.%1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0353458"/>
    <w:multiLevelType w:val="hybridMultilevel"/>
    <w:tmpl w:val="608E9636"/>
    <w:lvl w:ilvl="0" w:tplc="684A6092">
      <w:start w:val="1"/>
      <w:numFmt w:val="decimal"/>
      <w:lvlText w:val="g.2.1.%1"/>
      <w:lvlJc w:val="left"/>
      <w:pPr>
        <w:ind w:left="2136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9">
    <w:nsid w:val="56734FA1"/>
    <w:multiLevelType w:val="hybridMultilevel"/>
    <w:tmpl w:val="0868D756"/>
    <w:lvl w:ilvl="0" w:tplc="E2845E8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322AF9FC">
      <w:start w:val="1"/>
      <w:numFmt w:val="decimal"/>
      <w:lvlText w:val="c.%3 "/>
      <w:lvlJc w:val="left"/>
      <w:pPr>
        <w:ind w:left="2160" w:hanging="180"/>
      </w:pPr>
      <w:rPr>
        <w:rFonts w:hint="default"/>
        <w:b/>
        <w:color w:val="A6A6A6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68F6706"/>
    <w:multiLevelType w:val="multilevel"/>
    <w:tmpl w:val="2D986F7A"/>
    <w:lvl w:ilvl="0">
      <w:start w:val="1"/>
      <w:numFmt w:val="decimal"/>
      <w:lvlText w:val="5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01">
    <w:nsid w:val="56A259EB"/>
    <w:multiLevelType w:val="hybridMultilevel"/>
    <w:tmpl w:val="9C889626"/>
    <w:lvl w:ilvl="0" w:tplc="725E0776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72E4A49"/>
    <w:multiLevelType w:val="hybridMultilevel"/>
    <w:tmpl w:val="EC56348E"/>
    <w:lvl w:ilvl="0" w:tplc="04100011">
      <w:start w:val="1"/>
      <w:numFmt w:val="decimal"/>
      <w:lvlText w:val="%1)"/>
      <w:lvlJc w:val="left"/>
      <w:pPr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85208198">
      <w:start w:val="1"/>
      <w:numFmt w:val="decimal"/>
      <w:lvlText w:val="%4)"/>
      <w:lvlJc w:val="left"/>
      <w:pPr>
        <w:ind w:left="2313" w:hanging="360"/>
      </w:pPr>
      <w:rPr>
        <w:color w:val="auto"/>
      </w:r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3">
    <w:nsid w:val="5E547618"/>
    <w:multiLevelType w:val="multilevel"/>
    <w:tmpl w:val="714C038E"/>
    <w:lvl w:ilvl="0">
      <w:start w:val="1"/>
      <w:numFmt w:val="decimal"/>
      <w:lvlText w:val="4.4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04">
    <w:nsid w:val="5E721387"/>
    <w:multiLevelType w:val="multilevel"/>
    <w:tmpl w:val="C422C104"/>
    <w:lvl w:ilvl="0">
      <w:start w:val="1"/>
      <w:numFmt w:val="decimal"/>
      <w:lvlText w:val="16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5">
    <w:nsid w:val="5F714941"/>
    <w:multiLevelType w:val="multilevel"/>
    <w:tmpl w:val="32404AA4"/>
    <w:lvl w:ilvl="0">
      <w:start w:val="1"/>
      <w:numFmt w:val="decimal"/>
      <w:lvlText w:val="6.1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6">
    <w:nsid w:val="5F7D1377"/>
    <w:multiLevelType w:val="multilevel"/>
    <w:tmpl w:val="D4B6D622"/>
    <w:lvl w:ilvl="0">
      <w:start w:val="1"/>
      <w:numFmt w:val="decimal"/>
      <w:lvlText w:val="9.3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07">
    <w:nsid w:val="600E46A9"/>
    <w:multiLevelType w:val="multilevel"/>
    <w:tmpl w:val="ED6C0198"/>
    <w:lvl w:ilvl="0">
      <w:start w:val="1"/>
      <w:numFmt w:val="decimal"/>
      <w:lvlText w:val="6.3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1E31C0C"/>
    <w:multiLevelType w:val="singleLevel"/>
    <w:tmpl w:val="0000000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</w:abstractNum>
  <w:abstractNum w:abstractNumId="109">
    <w:nsid w:val="628D057D"/>
    <w:multiLevelType w:val="multilevel"/>
    <w:tmpl w:val="5A920ED8"/>
    <w:lvl w:ilvl="0">
      <w:start w:val="1"/>
      <w:numFmt w:val="decimal"/>
      <w:lvlText w:val="15.3.2.%1"/>
      <w:lvlJc w:val="left"/>
      <w:pPr>
        <w:ind w:left="1495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10">
    <w:nsid w:val="63A443F0"/>
    <w:multiLevelType w:val="hybridMultilevel"/>
    <w:tmpl w:val="C2DAB470"/>
    <w:lvl w:ilvl="0" w:tplc="77D244E0">
      <w:start w:val="1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4136B31"/>
    <w:multiLevelType w:val="hybridMultilevel"/>
    <w:tmpl w:val="5900E760"/>
    <w:lvl w:ilvl="0" w:tplc="024670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63B2A3D"/>
    <w:multiLevelType w:val="hybridMultilevel"/>
    <w:tmpl w:val="104EFA76"/>
    <w:name w:val="WW8Num22222"/>
    <w:lvl w:ilvl="0" w:tplc="F4B688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1B">
      <w:start w:val="1"/>
      <w:numFmt w:val="decimal"/>
      <w:lvlText w:val="f.%3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  <w:color w:val="A6A6A6"/>
      </w:rPr>
    </w:lvl>
    <w:lvl w:ilvl="3" w:tplc="0410000F">
      <w:start w:val="1"/>
      <w:numFmt w:val="decimal"/>
      <w:lvlText w:val="h.2.%4"/>
      <w:lvlJc w:val="left"/>
      <w:pPr>
        <w:tabs>
          <w:tab w:val="num" w:pos="1495"/>
        </w:tabs>
        <w:ind w:left="1495" w:hanging="360"/>
      </w:pPr>
      <w:rPr>
        <w:rFonts w:hint="default"/>
        <w:color w:val="A6A6A6"/>
      </w:rPr>
    </w:lvl>
    <w:lvl w:ilvl="4" w:tplc="04100019">
      <w:start w:val="1"/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color w:val="auto"/>
      </w:rPr>
    </w:lvl>
    <w:lvl w:ilvl="5" w:tplc="0410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3">
    <w:nsid w:val="66EF3DD0"/>
    <w:multiLevelType w:val="hybridMultilevel"/>
    <w:tmpl w:val="D51E6B08"/>
    <w:lvl w:ilvl="0" w:tplc="B83A1C06">
      <w:start w:val="1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62000FC6" w:tentative="1">
      <w:start w:val="1"/>
      <w:numFmt w:val="lowerLetter"/>
      <w:lvlText w:val="%2."/>
      <w:lvlJc w:val="left"/>
      <w:pPr>
        <w:ind w:left="1440" w:hanging="360"/>
      </w:pPr>
    </w:lvl>
    <w:lvl w:ilvl="2" w:tplc="5B16C040" w:tentative="1">
      <w:start w:val="1"/>
      <w:numFmt w:val="lowerRoman"/>
      <w:lvlText w:val="%3."/>
      <w:lvlJc w:val="right"/>
      <w:pPr>
        <w:ind w:left="2160" w:hanging="180"/>
      </w:pPr>
    </w:lvl>
    <w:lvl w:ilvl="3" w:tplc="02C6CB1A" w:tentative="1">
      <w:start w:val="1"/>
      <w:numFmt w:val="decimal"/>
      <w:lvlText w:val="%4."/>
      <w:lvlJc w:val="left"/>
      <w:pPr>
        <w:ind w:left="2880" w:hanging="360"/>
      </w:pPr>
    </w:lvl>
    <w:lvl w:ilvl="4" w:tplc="38161E20" w:tentative="1">
      <w:start w:val="1"/>
      <w:numFmt w:val="lowerLetter"/>
      <w:lvlText w:val="%5."/>
      <w:lvlJc w:val="left"/>
      <w:pPr>
        <w:ind w:left="3600" w:hanging="360"/>
      </w:pPr>
    </w:lvl>
    <w:lvl w:ilvl="5" w:tplc="2D9032BA" w:tentative="1">
      <w:start w:val="1"/>
      <w:numFmt w:val="lowerRoman"/>
      <w:lvlText w:val="%6."/>
      <w:lvlJc w:val="right"/>
      <w:pPr>
        <w:ind w:left="4320" w:hanging="180"/>
      </w:pPr>
    </w:lvl>
    <w:lvl w:ilvl="6" w:tplc="80968330" w:tentative="1">
      <w:start w:val="1"/>
      <w:numFmt w:val="decimal"/>
      <w:lvlText w:val="%7."/>
      <w:lvlJc w:val="left"/>
      <w:pPr>
        <w:ind w:left="5040" w:hanging="360"/>
      </w:pPr>
    </w:lvl>
    <w:lvl w:ilvl="7" w:tplc="6E8666D8" w:tentative="1">
      <w:start w:val="1"/>
      <w:numFmt w:val="lowerLetter"/>
      <w:lvlText w:val="%8."/>
      <w:lvlJc w:val="left"/>
      <w:pPr>
        <w:ind w:left="5760" w:hanging="360"/>
      </w:pPr>
    </w:lvl>
    <w:lvl w:ilvl="8" w:tplc="F62A3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71F58B4"/>
    <w:multiLevelType w:val="hybridMultilevel"/>
    <w:tmpl w:val="D21E459E"/>
    <w:name w:val="WW8Num2222"/>
    <w:lvl w:ilvl="0" w:tplc="1742C32A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7AA262F"/>
    <w:multiLevelType w:val="hybridMultilevel"/>
    <w:tmpl w:val="65C6E73E"/>
    <w:lvl w:ilvl="0" w:tplc="938262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77AD990">
      <w:start w:val="1"/>
      <w:numFmt w:val="decimal"/>
      <w:lvlText w:val="c.%3 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3" w:tplc="EC9A5C30">
      <w:start w:val="1"/>
      <w:numFmt w:val="decimal"/>
      <w:lvlText w:val="c.7.%4 "/>
      <w:lvlJc w:val="left"/>
      <w:pPr>
        <w:tabs>
          <w:tab w:val="num" w:pos="1495"/>
        </w:tabs>
        <w:ind w:left="1495" w:hanging="360"/>
      </w:pPr>
      <w:rPr>
        <w:rFonts w:hint="default"/>
        <w:b/>
        <w:color w:val="A6A6A6"/>
      </w:rPr>
    </w:lvl>
    <w:lvl w:ilvl="4" w:tplc="AB903474">
      <w:numFmt w:val="bullet"/>
      <w:lvlText w:val=""/>
      <w:lvlJc w:val="left"/>
      <w:pPr>
        <w:ind w:left="3525" w:hanging="645"/>
      </w:pPr>
      <w:rPr>
        <w:rFonts w:ascii="Wingdings" w:eastAsia="Times New Roman" w:hAnsi="Wingdings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6">
    <w:nsid w:val="67AA2D88"/>
    <w:multiLevelType w:val="hybridMultilevel"/>
    <w:tmpl w:val="21D2EC32"/>
    <w:lvl w:ilvl="0" w:tplc="CD06D9F0">
      <w:start w:val="1"/>
      <w:numFmt w:val="decimal"/>
      <w:lvlText w:val="g.2.3.%1"/>
      <w:lvlJc w:val="left"/>
      <w:pPr>
        <w:ind w:left="2844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abstractNum w:abstractNumId="117">
    <w:nsid w:val="67E61E22"/>
    <w:multiLevelType w:val="hybridMultilevel"/>
    <w:tmpl w:val="766EDBF6"/>
    <w:lvl w:ilvl="0" w:tplc="0A549032">
      <w:start w:val="1"/>
      <w:numFmt w:val="decimal"/>
      <w:lvlText w:val="d.%1 "/>
      <w:lvlJc w:val="left"/>
      <w:pPr>
        <w:ind w:left="610" w:hanging="360"/>
      </w:pPr>
      <w:rPr>
        <w:rFonts w:hint="default"/>
        <w:b/>
        <w:color w:val="A6A6A6"/>
        <w:sz w:val="20"/>
        <w:szCs w:val="20"/>
      </w:rPr>
    </w:lvl>
    <w:lvl w:ilvl="1" w:tplc="04100019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18">
    <w:nsid w:val="69507FE6"/>
    <w:multiLevelType w:val="hybridMultilevel"/>
    <w:tmpl w:val="341C64EC"/>
    <w:lvl w:ilvl="0" w:tplc="15B4E8B6">
      <w:start w:val="12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9FB0533"/>
    <w:multiLevelType w:val="hybridMultilevel"/>
    <w:tmpl w:val="6428CBE0"/>
    <w:lvl w:ilvl="0" w:tplc="717C1B1E">
      <w:start w:val="1"/>
      <w:numFmt w:val="decimal"/>
      <w:lvlText w:val="b.%1 "/>
      <w:lvlJc w:val="lef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B696D7B"/>
    <w:multiLevelType w:val="multilevel"/>
    <w:tmpl w:val="8806C5CE"/>
    <w:lvl w:ilvl="0">
      <w:start w:val="3"/>
      <w:numFmt w:val="decimal"/>
      <w:lvlText w:val="6.3.%1.1"/>
      <w:lvlJc w:val="left"/>
      <w:pPr>
        <w:ind w:left="17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714" w:hanging="360"/>
      </w:pPr>
    </w:lvl>
    <w:lvl w:ilvl="2">
      <w:start w:val="1"/>
      <w:numFmt w:val="lowerRoman"/>
      <w:lvlText w:val="%3."/>
      <w:lvlJc w:val="right"/>
      <w:pPr>
        <w:ind w:left="3434" w:hanging="180"/>
      </w:pPr>
    </w:lvl>
    <w:lvl w:ilvl="3">
      <w:start w:val="1"/>
      <w:numFmt w:val="decimal"/>
      <w:lvlText w:val="%4."/>
      <w:lvlJc w:val="left"/>
      <w:pPr>
        <w:ind w:left="4154" w:hanging="360"/>
      </w:pPr>
    </w:lvl>
    <w:lvl w:ilvl="4">
      <w:start w:val="1"/>
      <w:numFmt w:val="lowerLetter"/>
      <w:lvlText w:val="%5."/>
      <w:lvlJc w:val="left"/>
      <w:pPr>
        <w:ind w:left="4874" w:hanging="360"/>
      </w:pPr>
    </w:lvl>
    <w:lvl w:ilvl="5">
      <w:start w:val="1"/>
      <w:numFmt w:val="lowerRoman"/>
      <w:lvlText w:val="%6."/>
      <w:lvlJc w:val="right"/>
      <w:pPr>
        <w:ind w:left="5594" w:hanging="180"/>
      </w:pPr>
    </w:lvl>
    <w:lvl w:ilvl="6">
      <w:start w:val="1"/>
      <w:numFmt w:val="decimal"/>
      <w:lvlText w:val="%7."/>
      <w:lvlJc w:val="left"/>
      <w:pPr>
        <w:ind w:left="6314" w:hanging="360"/>
      </w:pPr>
    </w:lvl>
    <w:lvl w:ilvl="7">
      <w:start w:val="1"/>
      <w:numFmt w:val="lowerLetter"/>
      <w:lvlText w:val="%8."/>
      <w:lvlJc w:val="left"/>
      <w:pPr>
        <w:ind w:left="7034" w:hanging="360"/>
      </w:pPr>
    </w:lvl>
    <w:lvl w:ilvl="8">
      <w:start w:val="1"/>
      <w:numFmt w:val="lowerRoman"/>
      <w:lvlText w:val="%9."/>
      <w:lvlJc w:val="right"/>
      <w:pPr>
        <w:ind w:left="7754" w:hanging="180"/>
      </w:pPr>
    </w:lvl>
  </w:abstractNum>
  <w:abstractNum w:abstractNumId="121">
    <w:nsid w:val="6D2A2EED"/>
    <w:multiLevelType w:val="hybridMultilevel"/>
    <w:tmpl w:val="0002CA1A"/>
    <w:lvl w:ilvl="0" w:tplc="D0946200">
      <w:start w:val="6"/>
      <w:numFmt w:val="lowerLetter"/>
      <w:lvlText w:val="%1)"/>
      <w:lvlJc w:val="left"/>
      <w:pPr>
        <w:ind w:left="720" w:hanging="360"/>
      </w:pPr>
      <w:rPr>
        <w:rFonts w:hint="default"/>
        <w:color w:val="80808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0E542C7"/>
    <w:multiLevelType w:val="multilevel"/>
    <w:tmpl w:val="0E38DF9C"/>
    <w:lvl w:ilvl="0">
      <w:start w:val="1"/>
      <w:numFmt w:val="decimal"/>
      <w:lvlText w:val="12.5.%1"/>
      <w:lvlJc w:val="left"/>
      <w:pPr>
        <w:tabs>
          <w:tab w:val="num" w:pos="1440"/>
        </w:tabs>
        <w:ind w:left="35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4296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5016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5736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6456" w:hanging="360"/>
      </w:pPr>
    </w:lvl>
    <w:lvl w:ilvl="5">
      <w:start w:val="1"/>
      <w:numFmt w:val="lowerRoman"/>
      <w:lvlText w:val="%6."/>
      <w:lvlJc w:val="right"/>
      <w:pPr>
        <w:tabs>
          <w:tab w:val="num" w:pos="1440"/>
        </w:tabs>
        <w:ind w:left="7176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7896" w:hanging="360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8616" w:hanging="360"/>
      </w:p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9336" w:hanging="180"/>
      </w:pPr>
    </w:lvl>
  </w:abstractNum>
  <w:abstractNum w:abstractNumId="123">
    <w:nsid w:val="71AA66F0"/>
    <w:multiLevelType w:val="hybridMultilevel"/>
    <w:tmpl w:val="ABA44164"/>
    <w:lvl w:ilvl="0" w:tplc="4830AB8C">
      <w:start w:val="13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6A826E92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1D66DFB"/>
    <w:multiLevelType w:val="multilevel"/>
    <w:tmpl w:val="2632C3A8"/>
    <w:lvl w:ilvl="0">
      <w:start w:val="1"/>
      <w:numFmt w:val="decimal"/>
      <w:lvlText w:val="7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5">
    <w:nsid w:val="720C77FA"/>
    <w:multiLevelType w:val="multilevel"/>
    <w:tmpl w:val="240409FA"/>
    <w:lvl w:ilvl="0">
      <w:start w:val="1"/>
      <w:numFmt w:val="decimal"/>
      <w:lvlText w:val="4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6">
    <w:nsid w:val="72F61ACE"/>
    <w:multiLevelType w:val="hybridMultilevel"/>
    <w:tmpl w:val="F05ED1D4"/>
    <w:name w:val="WW8Num222"/>
    <w:lvl w:ilvl="0" w:tplc="30F82A12">
      <w:start w:val="9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37B020F"/>
    <w:multiLevelType w:val="hybridMultilevel"/>
    <w:tmpl w:val="9AAAF08C"/>
    <w:lvl w:ilvl="0" w:tplc="58A296D8">
      <w:start w:val="1"/>
      <w:numFmt w:val="decimal"/>
      <w:lvlText w:val="c.%1 "/>
      <w:lvlJc w:val="left"/>
      <w:pPr>
        <w:ind w:left="786" w:hanging="360"/>
      </w:pPr>
      <w:rPr>
        <w:rFonts w:hint="default"/>
        <w:b/>
        <w:color w:val="A6A6A6"/>
      </w:rPr>
    </w:lvl>
    <w:lvl w:ilvl="1" w:tplc="7BFCEBAC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EB70E8D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7B4D9C4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D26283DC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C2625A8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D74188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3162C46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50EA97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8">
    <w:nsid w:val="73FF3D31"/>
    <w:multiLevelType w:val="singleLevel"/>
    <w:tmpl w:val="00000011"/>
    <w:lvl w:ilvl="0">
      <w:start w:val="1"/>
      <w:numFmt w:val="decimal"/>
      <w:lvlText w:val="c.%1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/>
        <w:color w:val="A6A6A6"/>
      </w:rPr>
    </w:lvl>
  </w:abstractNum>
  <w:abstractNum w:abstractNumId="129">
    <w:nsid w:val="74F93915"/>
    <w:multiLevelType w:val="hybridMultilevel"/>
    <w:tmpl w:val="10D4F47A"/>
    <w:lvl w:ilvl="0" w:tplc="2B408ED6">
      <w:start w:val="1"/>
      <w:numFmt w:val="decimal"/>
      <w:lvlText w:val="i.%1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5A34CCA"/>
    <w:multiLevelType w:val="hybridMultilevel"/>
    <w:tmpl w:val="3774B1F0"/>
    <w:lvl w:ilvl="0" w:tplc="B69E6082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658680B"/>
    <w:multiLevelType w:val="hybridMultilevel"/>
    <w:tmpl w:val="4EC2C9C4"/>
    <w:name w:val="WW8Num512"/>
    <w:lvl w:ilvl="0" w:tplc="00000009">
      <w:start w:val="1"/>
      <w:numFmt w:val="decimal"/>
      <w:lvlText w:val="5.2.%1"/>
      <w:lvlJc w:val="left"/>
      <w:pPr>
        <w:ind w:left="3204" w:hanging="360"/>
      </w:pPr>
      <w:rPr>
        <w:rFonts w:ascii="Arial" w:hAnsi="Arial"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6741AF1"/>
    <w:multiLevelType w:val="multilevel"/>
    <w:tmpl w:val="7BCCD734"/>
    <w:lvl w:ilvl="0">
      <w:start w:val="1"/>
      <w:numFmt w:val="decimal"/>
      <w:lvlText w:val="11.2.%1"/>
      <w:lvlJc w:val="left"/>
      <w:pPr>
        <w:ind w:left="1353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33">
    <w:nsid w:val="781E6EE4"/>
    <w:multiLevelType w:val="multilevel"/>
    <w:tmpl w:val="FC54A594"/>
    <w:lvl w:ilvl="0">
      <w:start w:val="1"/>
      <w:numFmt w:val="decimal"/>
      <w:lvlText w:val="6.3.1.%1"/>
      <w:lvlJc w:val="left"/>
      <w:pPr>
        <w:ind w:left="149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90" w:hanging="360"/>
      </w:pPr>
    </w:lvl>
    <w:lvl w:ilvl="2">
      <w:start w:val="1"/>
      <w:numFmt w:val="decimal"/>
      <w:lvlText w:val="%3."/>
      <w:lvlJc w:val="right"/>
      <w:pPr>
        <w:ind w:left="3010" w:hanging="180"/>
      </w:pPr>
    </w:lvl>
    <w:lvl w:ilvl="3">
      <w:start w:val="1"/>
      <w:numFmt w:val="decimal"/>
      <w:lvlText w:val="%4."/>
      <w:lvlJc w:val="left"/>
      <w:pPr>
        <w:ind w:left="3730" w:hanging="360"/>
      </w:pPr>
    </w:lvl>
    <w:lvl w:ilvl="4">
      <w:start w:val="1"/>
      <w:numFmt w:val="lowerLetter"/>
      <w:lvlText w:val="%5."/>
      <w:lvlJc w:val="left"/>
      <w:pPr>
        <w:ind w:left="4450" w:hanging="360"/>
      </w:pPr>
    </w:lvl>
    <w:lvl w:ilvl="5">
      <w:start w:val="1"/>
      <w:numFmt w:val="lowerRoman"/>
      <w:lvlText w:val="%6."/>
      <w:lvlJc w:val="right"/>
      <w:pPr>
        <w:ind w:left="5170" w:hanging="180"/>
      </w:pPr>
    </w:lvl>
    <w:lvl w:ilvl="6">
      <w:start w:val="1"/>
      <w:numFmt w:val="decimal"/>
      <w:lvlText w:val="%7."/>
      <w:lvlJc w:val="left"/>
      <w:pPr>
        <w:ind w:left="5890" w:hanging="360"/>
      </w:pPr>
    </w:lvl>
    <w:lvl w:ilvl="7">
      <w:start w:val="1"/>
      <w:numFmt w:val="lowerLetter"/>
      <w:lvlText w:val="%8."/>
      <w:lvlJc w:val="left"/>
      <w:pPr>
        <w:ind w:left="6610" w:hanging="360"/>
      </w:pPr>
    </w:lvl>
    <w:lvl w:ilvl="8">
      <w:start w:val="1"/>
      <w:numFmt w:val="lowerRoman"/>
      <w:lvlText w:val="%9."/>
      <w:lvlJc w:val="right"/>
      <w:pPr>
        <w:ind w:left="7330" w:hanging="180"/>
      </w:pPr>
    </w:lvl>
  </w:abstractNum>
  <w:abstractNum w:abstractNumId="134">
    <w:nsid w:val="7BC74EE9"/>
    <w:multiLevelType w:val="multilevel"/>
    <w:tmpl w:val="8D7E8A54"/>
    <w:lvl w:ilvl="0">
      <w:start w:val="1"/>
      <w:numFmt w:val="decimal"/>
      <w:lvlText w:val="6.2.2.%1"/>
      <w:lvlJc w:val="left"/>
      <w:pPr>
        <w:ind w:left="1778" w:hanging="360"/>
      </w:pPr>
      <w:rPr>
        <w:b/>
        <w:color w:val="A6A6A6" w:themeColor="background1" w:themeShade="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35">
    <w:nsid w:val="7C355C46"/>
    <w:multiLevelType w:val="multilevel"/>
    <w:tmpl w:val="7528E948"/>
    <w:lvl w:ilvl="0">
      <w:start w:val="1"/>
      <w:numFmt w:val="decimal"/>
      <w:lvlText w:val="15.3.%1"/>
      <w:lvlJc w:val="left"/>
      <w:pPr>
        <w:ind w:left="64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6">
    <w:nsid w:val="7CB627C6"/>
    <w:multiLevelType w:val="multilevel"/>
    <w:tmpl w:val="1B54C2BA"/>
    <w:lvl w:ilvl="0">
      <w:start w:val="1"/>
      <w:numFmt w:val="decimal"/>
      <w:lvlText w:val="4.4.%1"/>
      <w:lvlJc w:val="left"/>
      <w:pPr>
        <w:ind w:left="2575" w:hanging="360"/>
      </w:pPr>
      <w:rPr>
        <w:b/>
        <w:color w:val="A6A6A6"/>
      </w:rPr>
    </w:lvl>
    <w:lvl w:ilvl="1">
      <w:start w:val="1"/>
      <w:numFmt w:val="decimal"/>
      <w:lvlText w:val="6.2.%2"/>
      <w:lvlJc w:val="left"/>
      <w:pPr>
        <w:ind w:left="2520" w:hanging="360"/>
      </w:pPr>
      <w:rPr>
        <w:b/>
        <w:color w:val="A6A6A6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7">
    <w:nsid w:val="7D225EE4"/>
    <w:multiLevelType w:val="multilevel"/>
    <w:tmpl w:val="D236065E"/>
    <w:lvl w:ilvl="0">
      <w:start w:val="1"/>
      <w:numFmt w:val="decimal"/>
      <w:lvlText w:val="13.%1"/>
      <w:lvlJc w:val="left"/>
      <w:pPr>
        <w:ind w:left="1800" w:hanging="360"/>
      </w:pPr>
      <w:rPr>
        <w:rFonts w:ascii="Arial" w:hAnsi="Arial" w:cs="Arial" w:hint="default"/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13.2.%4"/>
      <w:lvlJc w:val="left"/>
      <w:pPr>
        <w:ind w:left="3960" w:hanging="360"/>
      </w:pPr>
      <w:rPr>
        <w:b/>
        <w:color w:val="A6A6A6"/>
      </w:r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8">
    <w:nsid w:val="7D544C34"/>
    <w:multiLevelType w:val="hybridMultilevel"/>
    <w:tmpl w:val="7DC68FF8"/>
    <w:lvl w:ilvl="0" w:tplc="73E6E2F8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D92160F"/>
    <w:multiLevelType w:val="multilevel"/>
    <w:tmpl w:val="593CABB8"/>
    <w:lvl w:ilvl="0">
      <w:start w:val="1"/>
      <w:numFmt w:val="decimal"/>
      <w:lvlText w:val="15.%1"/>
      <w:lvlJc w:val="left"/>
      <w:pPr>
        <w:ind w:left="644" w:hanging="360"/>
      </w:pPr>
      <w:rPr>
        <w:b/>
        <w:i w:val="0"/>
        <w:color w:val="A6A6A6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40">
    <w:nsid w:val="7EF31799"/>
    <w:multiLevelType w:val="hybridMultilevel"/>
    <w:tmpl w:val="15D0357A"/>
    <w:lvl w:ilvl="0" w:tplc="C746596C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5"/>
  </w:num>
  <w:num w:numId="2">
    <w:abstractNumId w:val="127"/>
  </w:num>
  <w:num w:numId="3">
    <w:abstractNumId w:val="74"/>
  </w:num>
  <w:num w:numId="4">
    <w:abstractNumId w:val="53"/>
  </w:num>
  <w:num w:numId="5">
    <w:abstractNumId w:val="68"/>
  </w:num>
  <w:num w:numId="6">
    <w:abstractNumId w:val="93"/>
  </w:num>
  <w:num w:numId="7">
    <w:abstractNumId w:val="64"/>
  </w:num>
  <w:num w:numId="8">
    <w:abstractNumId w:val="112"/>
  </w:num>
  <w:num w:numId="9">
    <w:abstractNumId w:val="92"/>
  </w:num>
  <w:num w:numId="10">
    <w:abstractNumId w:val="117"/>
  </w:num>
  <w:num w:numId="11">
    <w:abstractNumId w:val="129"/>
  </w:num>
  <w:num w:numId="12">
    <w:abstractNumId w:val="57"/>
  </w:num>
  <w:num w:numId="13">
    <w:abstractNumId w:val="75"/>
  </w:num>
  <w:num w:numId="14">
    <w:abstractNumId w:val="126"/>
  </w:num>
  <w:num w:numId="15">
    <w:abstractNumId w:val="118"/>
  </w:num>
  <w:num w:numId="16">
    <w:abstractNumId w:val="66"/>
  </w:num>
  <w:num w:numId="17">
    <w:abstractNumId w:val="86"/>
  </w:num>
  <w:num w:numId="18">
    <w:abstractNumId w:val="71"/>
  </w:num>
  <w:num w:numId="19">
    <w:abstractNumId w:val="104"/>
  </w:num>
  <w:num w:numId="20">
    <w:abstractNumId w:val="72"/>
  </w:num>
  <w:num w:numId="21">
    <w:abstractNumId w:val="81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 w:numId="30">
    <w:abstractNumId w:val="8"/>
  </w:num>
  <w:num w:numId="31">
    <w:abstractNumId w:val="9"/>
  </w:num>
  <w:num w:numId="32">
    <w:abstractNumId w:val="10"/>
  </w:num>
  <w:num w:numId="33">
    <w:abstractNumId w:val="11"/>
  </w:num>
  <w:num w:numId="34">
    <w:abstractNumId w:val="12"/>
  </w:num>
  <w:num w:numId="35">
    <w:abstractNumId w:val="13"/>
  </w:num>
  <w:num w:numId="36">
    <w:abstractNumId w:val="14"/>
  </w:num>
  <w:num w:numId="37">
    <w:abstractNumId w:val="15"/>
  </w:num>
  <w:num w:numId="38">
    <w:abstractNumId w:val="22"/>
  </w:num>
  <w:num w:numId="39">
    <w:abstractNumId w:val="25"/>
  </w:num>
  <w:num w:numId="40">
    <w:abstractNumId w:val="26"/>
  </w:num>
  <w:num w:numId="41">
    <w:abstractNumId w:val="27"/>
  </w:num>
  <w:num w:numId="42">
    <w:abstractNumId w:val="28"/>
  </w:num>
  <w:num w:numId="43">
    <w:abstractNumId w:val="30"/>
  </w:num>
  <w:num w:numId="44">
    <w:abstractNumId w:val="31"/>
  </w:num>
  <w:num w:numId="45">
    <w:abstractNumId w:val="32"/>
  </w:num>
  <w:num w:numId="46">
    <w:abstractNumId w:val="34"/>
  </w:num>
  <w:num w:numId="47">
    <w:abstractNumId w:val="37"/>
  </w:num>
  <w:num w:numId="48">
    <w:abstractNumId w:val="50"/>
  </w:num>
  <w:num w:numId="49">
    <w:abstractNumId w:val="123"/>
  </w:num>
  <w:num w:numId="50">
    <w:abstractNumId w:val="113"/>
  </w:num>
  <w:num w:numId="51">
    <w:abstractNumId w:val="110"/>
  </w:num>
  <w:num w:numId="52">
    <w:abstractNumId w:val="67"/>
  </w:num>
  <w:num w:numId="53">
    <w:abstractNumId w:val="131"/>
  </w:num>
  <w:num w:numId="54">
    <w:abstractNumId w:val="45"/>
  </w:num>
  <w:num w:numId="55">
    <w:abstractNumId w:val="73"/>
  </w:num>
  <w:num w:numId="56">
    <w:abstractNumId w:val="94"/>
  </w:num>
  <w:num w:numId="57">
    <w:abstractNumId w:val="84"/>
  </w:num>
  <w:num w:numId="58">
    <w:abstractNumId w:val="98"/>
  </w:num>
  <w:num w:numId="59">
    <w:abstractNumId w:val="95"/>
  </w:num>
  <w:num w:numId="60">
    <w:abstractNumId w:val="58"/>
  </w:num>
  <w:num w:numId="61">
    <w:abstractNumId w:val="138"/>
  </w:num>
  <w:num w:numId="62">
    <w:abstractNumId w:val="52"/>
  </w:num>
  <w:num w:numId="63">
    <w:abstractNumId w:val="116"/>
  </w:num>
  <w:num w:numId="64">
    <w:abstractNumId w:val="99"/>
  </w:num>
  <w:num w:numId="65">
    <w:abstractNumId w:val="56"/>
  </w:num>
  <w:num w:numId="66">
    <w:abstractNumId w:val="119"/>
  </w:num>
  <w:num w:numId="67">
    <w:abstractNumId w:val="89"/>
  </w:num>
  <w:num w:numId="68">
    <w:abstractNumId w:val="39"/>
  </w:num>
  <w:num w:numId="69">
    <w:abstractNumId w:val="49"/>
  </w:num>
  <w:num w:numId="70">
    <w:abstractNumId w:val="125"/>
  </w:num>
  <w:num w:numId="71">
    <w:abstractNumId w:val="51"/>
  </w:num>
  <w:num w:numId="72">
    <w:abstractNumId w:val="103"/>
  </w:num>
  <w:num w:numId="73">
    <w:abstractNumId w:val="100"/>
  </w:num>
  <w:num w:numId="74">
    <w:abstractNumId w:val="61"/>
  </w:num>
  <w:num w:numId="75">
    <w:abstractNumId w:val="54"/>
  </w:num>
  <w:num w:numId="76">
    <w:abstractNumId w:val="124"/>
  </w:num>
  <w:num w:numId="77">
    <w:abstractNumId w:val="91"/>
  </w:num>
  <w:num w:numId="78">
    <w:abstractNumId w:val="105"/>
  </w:num>
  <w:num w:numId="79">
    <w:abstractNumId w:val="136"/>
  </w:num>
  <w:num w:numId="80">
    <w:abstractNumId w:val="134"/>
  </w:num>
  <w:num w:numId="81">
    <w:abstractNumId w:val="42"/>
  </w:num>
  <w:num w:numId="82">
    <w:abstractNumId w:val="47"/>
  </w:num>
  <w:num w:numId="83">
    <w:abstractNumId w:val="80"/>
  </w:num>
  <w:num w:numId="84">
    <w:abstractNumId w:val="139"/>
  </w:num>
  <w:num w:numId="85">
    <w:abstractNumId w:val="90"/>
  </w:num>
  <w:num w:numId="86">
    <w:abstractNumId w:val="65"/>
  </w:num>
  <w:num w:numId="87">
    <w:abstractNumId w:val="70"/>
  </w:num>
  <w:num w:numId="88">
    <w:abstractNumId w:val="69"/>
  </w:num>
  <w:num w:numId="89">
    <w:abstractNumId w:val="60"/>
  </w:num>
  <w:num w:numId="90">
    <w:abstractNumId w:val="132"/>
  </w:num>
  <w:num w:numId="91">
    <w:abstractNumId w:val="82"/>
  </w:num>
  <w:num w:numId="92">
    <w:abstractNumId w:val="122"/>
  </w:num>
  <w:num w:numId="93">
    <w:abstractNumId w:val="137"/>
  </w:num>
  <w:num w:numId="94">
    <w:abstractNumId w:val="87"/>
  </w:num>
  <w:num w:numId="95">
    <w:abstractNumId w:val="76"/>
  </w:num>
  <w:num w:numId="96">
    <w:abstractNumId w:val="109"/>
  </w:num>
  <w:num w:numId="97">
    <w:abstractNumId w:val="106"/>
  </w:num>
  <w:num w:numId="98">
    <w:abstractNumId w:val="79"/>
  </w:num>
  <w:num w:numId="99">
    <w:abstractNumId w:val="88"/>
  </w:num>
  <w:num w:numId="100">
    <w:abstractNumId w:val="135"/>
  </w:num>
  <w:num w:numId="101">
    <w:abstractNumId w:val="55"/>
  </w:num>
  <w:num w:numId="102">
    <w:abstractNumId w:val="107"/>
  </w:num>
  <w:num w:numId="103">
    <w:abstractNumId w:val="77"/>
  </w:num>
  <w:num w:numId="104">
    <w:abstractNumId w:val="44"/>
  </w:num>
  <w:num w:numId="105">
    <w:abstractNumId w:val="133"/>
  </w:num>
  <w:num w:numId="106">
    <w:abstractNumId w:val="96"/>
  </w:num>
  <w:num w:numId="107">
    <w:abstractNumId w:val="120"/>
  </w:num>
  <w:num w:numId="108">
    <w:abstractNumId w:val="121"/>
  </w:num>
  <w:num w:numId="109">
    <w:abstractNumId w:val="85"/>
  </w:num>
  <w:num w:numId="110">
    <w:abstractNumId w:val="43"/>
  </w:num>
  <w:num w:numId="111">
    <w:abstractNumId w:val="78"/>
  </w:num>
  <w:num w:numId="112">
    <w:abstractNumId w:val="48"/>
  </w:num>
  <w:num w:numId="113">
    <w:abstractNumId w:val="62"/>
  </w:num>
  <w:num w:numId="114">
    <w:abstractNumId w:val="63"/>
  </w:num>
  <w:num w:numId="115">
    <w:abstractNumId w:val="83"/>
  </w:num>
  <w:num w:numId="116">
    <w:abstractNumId w:val="130"/>
  </w:num>
  <w:num w:numId="117">
    <w:abstractNumId w:val="140"/>
  </w:num>
  <w:num w:numId="118">
    <w:abstractNumId w:val="102"/>
  </w:num>
  <w:num w:numId="119">
    <w:abstractNumId w:val="128"/>
  </w:num>
  <w:num w:numId="120">
    <w:abstractNumId w:val="108"/>
  </w:num>
  <w:num w:numId="121">
    <w:abstractNumId w:val="41"/>
  </w:num>
  <w:num w:numId="122">
    <w:abstractNumId w:val="111"/>
  </w:num>
  <w:num w:numId="123">
    <w:abstractNumId w:val="101"/>
  </w:num>
  <w:num w:numId="124">
    <w:abstractNumId w:val="46"/>
  </w:num>
  <w:numIdMacAtCleanup w:val="1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91F"/>
    <w:rsid w:val="00011EF6"/>
    <w:rsid w:val="000208AF"/>
    <w:rsid w:val="0003558E"/>
    <w:rsid w:val="00044183"/>
    <w:rsid w:val="00093AB0"/>
    <w:rsid w:val="000C2986"/>
    <w:rsid w:val="000D38A5"/>
    <w:rsid w:val="00102696"/>
    <w:rsid w:val="00120072"/>
    <w:rsid w:val="00156758"/>
    <w:rsid w:val="00177007"/>
    <w:rsid w:val="0018199D"/>
    <w:rsid w:val="0019464D"/>
    <w:rsid w:val="001A4F9E"/>
    <w:rsid w:val="001D7DD0"/>
    <w:rsid w:val="001E34ED"/>
    <w:rsid w:val="001E5C64"/>
    <w:rsid w:val="001F0A57"/>
    <w:rsid w:val="0020186E"/>
    <w:rsid w:val="0021140E"/>
    <w:rsid w:val="002243C7"/>
    <w:rsid w:val="00236AA3"/>
    <w:rsid w:val="00241B6F"/>
    <w:rsid w:val="002630D5"/>
    <w:rsid w:val="00273108"/>
    <w:rsid w:val="0028683E"/>
    <w:rsid w:val="002A5561"/>
    <w:rsid w:val="002C3790"/>
    <w:rsid w:val="002C3804"/>
    <w:rsid w:val="002F7A59"/>
    <w:rsid w:val="003147D3"/>
    <w:rsid w:val="0032326E"/>
    <w:rsid w:val="00325A8D"/>
    <w:rsid w:val="00335A5C"/>
    <w:rsid w:val="00352FE0"/>
    <w:rsid w:val="003551C9"/>
    <w:rsid w:val="00383525"/>
    <w:rsid w:val="00391255"/>
    <w:rsid w:val="003954E6"/>
    <w:rsid w:val="00397F17"/>
    <w:rsid w:val="003A088C"/>
    <w:rsid w:val="003D6CC9"/>
    <w:rsid w:val="003D76CA"/>
    <w:rsid w:val="003F6524"/>
    <w:rsid w:val="00424EE8"/>
    <w:rsid w:val="00442D8D"/>
    <w:rsid w:val="004473DF"/>
    <w:rsid w:val="00457C9C"/>
    <w:rsid w:val="00462C14"/>
    <w:rsid w:val="00470A27"/>
    <w:rsid w:val="00475222"/>
    <w:rsid w:val="004847F9"/>
    <w:rsid w:val="004853C3"/>
    <w:rsid w:val="00492200"/>
    <w:rsid w:val="004A0E1B"/>
    <w:rsid w:val="004A4ECA"/>
    <w:rsid w:val="004C503C"/>
    <w:rsid w:val="004D3BCA"/>
    <w:rsid w:val="004D4D31"/>
    <w:rsid w:val="004F7FB0"/>
    <w:rsid w:val="00501109"/>
    <w:rsid w:val="005015C3"/>
    <w:rsid w:val="00524B4D"/>
    <w:rsid w:val="0053572E"/>
    <w:rsid w:val="005357DB"/>
    <w:rsid w:val="0054011A"/>
    <w:rsid w:val="00554BE9"/>
    <w:rsid w:val="005736A2"/>
    <w:rsid w:val="00575980"/>
    <w:rsid w:val="0057742A"/>
    <w:rsid w:val="00581D5E"/>
    <w:rsid w:val="00590EE9"/>
    <w:rsid w:val="005A7053"/>
    <w:rsid w:val="005C00AB"/>
    <w:rsid w:val="00603470"/>
    <w:rsid w:val="00606266"/>
    <w:rsid w:val="00606855"/>
    <w:rsid w:val="00614F07"/>
    <w:rsid w:val="00625A6B"/>
    <w:rsid w:val="00652268"/>
    <w:rsid w:val="00670236"/>
    <w:rsid w:val="00670E3B"/>
    <w:rsid w:val="00681C8C"/>
    <w:rsid w:val="006856C9"/>
    <w:rsid w:val="0069217B"/>
    <w:rsid w:val="006C4512"/>
    <w:rsid w:val="006D7600"/>
    <w:rsid w:val="006E4809"/>
    <w:rsid w:val="006F1624"/>
    <w:rsid w:val="006F525D"/>
    <w:rsid w:val="00727C7F"/>
    <w:rsid w:val="00734F2B"/>
    <w:rsid w:val="00762A85"/>
    <w:rsid w:val="007745B4"/>
    <w:rsid w:val="00781D41"/>
    <w:rsid w:val="007972F3"/>
    <w:rsid w:val="007A0590"/>
    <w:rsid w:val="007F6D18"/>
    <w:rsid w:val="00805A09"/>
    <w:rsid w:val="00814F3C"/>
    <w:rsid w:val="00845731"/>
    <w:rsid w:val="0086552E"/>
    <w:rsid w:val="00866677"/>
    <w:rsid w:val="00866FFC"/>
    <w:rsid w:val="0087082D"/>
    <w:rsid w:val="00871640"/>
    <w:rsid w:val="00886AA1"/>
    <w:rsid w:val="008A12DD"/>
    <w:rsid w:val="008A56FB"/>
    <w:rsid w:val="008C3F03"/>
    <w:rsid w:val="008E1DAE"/>
    <w:rsid w:val="008E2D21"/>
    <w:rsid w:val="008F31F8"/>
    <w:rsid w:val="00905E7E"/>
    <w:rsid w:val="00923FC2"/>
    <w:rsid w:val="00956AA2"/>
    <w:rsid w:val="009709D2"/>
    <w:rsid w:val="00977F8F"/>
    <w:rsid w:val="009B2568"/>
    <w:rsid w:val="009C6BAE"/>
    <w:rsid w:val="009D6843"/>
    <w:rsid w:val="009D7273"/>
    <w:rsid w:val="009E1D31"/>
    <w:rsid w:val="009F5E5D"/>
    <w:rsid w:val="00A117AE"/>
    <w:rsid w:val="00A22354"/>
    <w:rsid w:val="00A27655"/>
    <w:rsid w:val="00A50C0D"/>
    <w:rsid w:val="00A50E7E"/>
    <w:rsid w:val="00A63EF9"/>
    <w:rsid w:val="00AB1C90"/>
    <w:rsid w:val="00AD3E68"/>
    <w:rsid w:val="00AE7D4D"/>
    <w:rsid w:val="00AF0208"/>
    <w:rsid w:val="00AF71A6"/>
    <w:rsid w:val="00B1255A"/>
    <w:rsid w:val="00B20FC0"/>
    <w:rsid w:val="00B33722"/>
    <w:rsid w:val="00B43D32"/>
    <w:rsid w:val="00B956E1"/>
    <w:rsid w:val="00BA76EA"/>
    <w:rsid w:val="00BB468F"/>
    <w:rsid w:val="00BC026A"/>
    <w:rsid w:val="00BC3C82"/>
    <w:rsid w:val="00BE075F"/>
    <w:rsid w:val="00C206F9"/>
    <w:rsid w:val="00C92F44"/>
    <w:rsid w:val="00C945B0"/>
    <w:rsid w:val="00C978C4"/>
    <w:rsid w:val="00CB27B2"/>
    <w:rsid w:val="00CB32D8"/>
    <w:rsid w:val="00CC334F"/>
    <w:rsid w:val="00CD506A"/>
    <w:rsid w:val="00CE6EFE"/>
    <w:rsid w:val="00D17B0D"/>
    <w:rsid w:val="00D238EE"/>
    <w:rsid w:val="00D350FA"/>
    <w:rsid w:val="00D4342D"/>
    <w:rsid w:val="00D5591F"/>
    <w:rsid w:val="00D6369C"/>
    <w:rsid w:val="00D66F8D"/>
    <w:rsid w:val="00D8230D"/>
    <w:rsid w:val="00D84FEC"/>
    <w:rsid w:val="00D906D7"/>
    <w:rsid w:val="00D945B1"/>
    <w:rsid w:val="00DC670B"/>
    <w:rsid w:val="00DD2185"/>
    <w:rsid w:val="00DF098D"/>
    <w:rsid w:val="00E11067"/>
    <w:rsid w:val="00E15751"/>
    <w:rsid w:val="00E4178C"/>
    <w:rsid w:val="00E54020"/>
    <w:rsid w:val="00E604B0"/>
    <w:rsid w:val="00E80404"/>
    <w:rsid w:val="00E87713"/>
    <w:rsid w:val="00EA033E"/>
    <w:rsid w:val="00EB7B7C"/>
    <w:rsid w:val="00EE1C3C"/>
    <w:rsid w:val="00EE5950"/>
    <w:rsid w:val="00EF017E"/>
    <w:rsid w:val="00EF4004"/>
    <w:rsid w:val="00F11C99"/>
    <w:rsid w:val="00F15B94"/>
    <w:rsid w:val="00F15DAB"/>
    <w:rsid w:val="00F659EA"/>
    <w:rsid w:val="00F77197"/>
    <w:rsid w:val="00FA45A3"/>
    <w:rsid w:val="00FA4D99"/>
    <w:rsid w:val="00FB51FE"/>
    <w:rsid w:val="00FC06CB"/>
    <w:rsid w:val="00FF2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7A5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D3E68"/>
    <w:pPr>
      <w:keepNext/>
      <w:jc w:val="center"/>
      <w:outlineLvl w:val="0"/>
    </w:pPr>
    <w:rPr>
      <w:rFonts w:ascii="Tahoma" w:eastAsia="Times New Roman" w:hAnsi="Tahoma"/>
      <w:b/>
      <w:bCs/>
      <w:sz w:val="22"/>
      <w:lang w:eastAsia="it-IT"/>
    </w:rPr>
  </w:style>
  <w:style w:type="paragraph" w:styleId="Titolo2">
    <w:name w:val="heading 2"/>
    <w:basedOn w:val="Titolo"/>
    <w:link w:val="Titolo2Carattere"/>
    <w:rsid w:val="00D238EE"/>
    <w:pPr>
      <w:outlineLvl w:val="1"/>
    </w:pPr>
  </w:style>
  <w:style w:type="paragraph" w:styleId="Titolo3">
    <w:name w:val="heading 3"/>
    <w:basedOn w:val="Titolo"/>
    <w:link w:val="Titolo3Carattere"/>
    <w:rsid w:val="00D238EE"/>
    <w:pPr>
      <w:outlineLvl w:val="2"/>
    </w:pPr>
  </w:style>
  <w:style w:type="paragraph" w:styleId="Titolo4">
    <w:name w:val="heading 4"/>
    <w:basedOn w:val="Normale"/>
    <w:next w:val="Normale"/>
    <w:link w:val="Titolo4Carattere"/>
    <w:qFormat/>
    <w:rsid w:val="0053572E"/>
    <w:pPr>
      <w:keepNext/>
      <w:spacing w:before="240" w:after="60"/>
      <w:jc w:val="both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D3E68"/>
    <w:rPr>
      <w:rFonts w:ascii="Tahoma" w:eastAsia="Times New Roman" w:hAnsi="Tahoma" w:cs="Times New Roman"/>
      <w:b/>
      <w:bCs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AD3E68"/>
    <w:pPr>
      <w:tabs>
        <w:tab w:val="center" w:pos="4819"/>
        <w:tab w:val="right" w:pos="9638"/>
      </w:tabs>
      <w:jc w:val="both"/>
    </w:pPr>
    <w:rPr>
      <w:rFonts w:ascii="Tahoma" w:eastAsia="Times New Roman" w:hAnsi="Tahoma"/>
      <w:sz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E68"/>
    <w:rPr>
      <w:rFonts w:ascii="Tahoma" w:eastAsia="Times New Roman" w:hAnsi="Tahoma" w:cs="Times New Roman"/>
      <w:sz w:val="18"/>
      <w:szCs w:val="24"/>
    </w:rPr>
  </w:style>
  <w:style w:type="paragraph" w:styleId="Intestazione">
    <w:name w:val="header"/>
    <w:basedOn w:val="Normale"/>
    <w:link w:val="IntestazioneCarattere"/>
    <w:rsid w:val="00AD3E68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D3E68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AD3E6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unhideWhenUsed/>
    <w:rsid w:val="00AD3E68"/>
    <w:pPr>
      <w:jc w:val="both"/>
    </w:pPr>
    <w:rPr>
      <w:rFonts w:ascii="Tahoma" w:eastAsia="Times New Roman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AD3E68"/>
    <w:rPr>
      <w:rFonts w:ascii="Tahoma" w:eastAsia="Times New Roman" w:hAnsi="Tahoma" w:cs="Times New Roman"/>
      <w:sz w:val="16"/>
      <w:szCs w:val="16"/>
    </w:rPr>
  </w:style>
  <w:style w:type="character" w:styleId="Rimandocommento">
    <w:name w:val="annotation reference"/>
    <w:uiPriority w:val="99"/>
    <w:rsid w:val="00AD3E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D3E68"/>
    <w:pPr>
      <w:jc w:val="both"/>
    </w:pPr>
    <w:rPr>
      <w:rFonts w:ascii="Tahoma" w:eastAsia="Times New Roman" w:hAnsi="Tahoma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D3E68"/>
    <w:rPr>
      <w:rFonts w:ascii="Tahoma" w:eastAsia="Times New Roman" w:hAnsi="Tahoma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AD3E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AD3E68"/>
    <w:rPr>
      <w:rFonts w:ascii="Tahoma" w:eastAsia="Times New Roman" w:hAnsi="Tahoma" w:cs="Times New Roman"/>
      <w:b/>
      <w:bCs/>
      <w:sz w:val="20"/>
      <w:szCs w:val="20"/>
    </w:rPr>
  </w:style>
  <w:style w:type="paragraph" w:styleId="Corpodeltesto2">
    <w:name w:val="Body Text 2"/>
    <w:basedOn w:val="Normale"/>
    <w:link w:val="Corpodeltesto2Carattere"/>
    <w:rsid w:val="00AD3E68"/>
    <w:pPr>
      <w:jc w:val="both"/>
    </w:pPr>
    <w:rPr>
      <w:rFonts w:ascii="Arial" w:eastAsia="Times New Roman" w:hAnsi="Arial"/>
      <w:color w:val="0000FF"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rsid w:val="00AD3E68"/>
    <w:rPr>
      <w:rFonts w:ascii="Arial" w:eastAsia="Times New Roman" w:hAnsi="Arial" w:cs="Times New Roman"/>
      <w:color w:val="0000FF"/>
      <w:sz w:val="18"/>
      <w:szCs w:val="18"/>
    </w:rPr>
  </w:style>
  <w:style w:type="character" w:styleId="Collegamentoipertestuale">
    <w:name w:val="Hyperlink"/>
    <w:unhideWhenUsed/>
    <w:rsid w:val="00AD3E68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AD3E68"/>
    <w:pPr>
      <w:jc w:val="both"/>
    </w:pPr>
    <w:rPr>
      <w:rFonts w:ascii="Tahoma" w:eastAsia="Times New Roman" w:hAnsi="Tahom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D3E68"/>
    <w:rPr>
      <w:rFonts w:ascii="Tahoma" w:eastAsia="Times New Roman" w:hAnsi="Tahoma" w:cs="Times New Roman"/>
      <w:sz w:val="20"/>
      <w:szCs w:val="20"/>
    </w:rPr>
  </w:style>
  <w:style w:type="character" w:styleId="Rimandonotaapidipagina">
    <w:name w:val="footnote reference"/>
    <w:uiPriority w:val="99"/>
    <w:rsid w:val="00AD3E68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AD3E68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D3E6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1">
    <w:name w:val="Testo commento Carattere1"/>
    <w:rsid w:val="00AD3E68"/>
    <w:rPr>
      <w:rFonts w:ascii="Tahoma" w:hAnsi="Tahoma"/>
    </w:rPr>
  </w:style>
  <w:style w:type="paragraph" w:customStyle="1" w:styleId="Paragrafoelenco2">
    <w:name w:val="Paragrafo elenco2"/>
    <w:basedOn w:val="Normale"/>
    <w:rsid w:val="00AD3E68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customStyle="1" w:styleId="provvnumart">
    <w:name w:val="provv_numart"/>
    <w:rsid w:val="00AD3E68"/>
    <w:rPr>
      <w:b/>
      <w:bCs/>
    </w:rPr>
  </w:style>
  <w:style w:type="character" w:customStyle="1" w:styleId="provvrubrica">
    <w:name w:val="provv_rubrica"/>
    <w:rsid w:val="00AD3E68"/>
    <w:rPr>
      <w:b/>
      <w:bCs/>
    </w:rPr>
  </w:style>
  <w:style w:type="character" w:customStyle="1" w:styleId="provvvigore">
    <w:name w:val="provv_vigore"/>
    <w:rsid w:val="00AD3E68"/>
    <w:rPr>
      <w:b/>
      <w:bCs/>
      <w:vanish w:val="0"/>
      <w:webHidden w:val="0"/>
      <w:specVanish w:val="0"/>
    </w:rPr>
  </w:style>
  <w:style w:type="paragraph" w:customStyle="1" w:styleId="provvr01">
    <w:name w:val="provv_r01"/>
    <w:basedOn w:val="Normale"/>
    <w:rsid w:val="00AD3E68"/>
    <w:pPr>
      <w:spacing w:before="100" w:beforeAutospacing="1" w:after="45"/>
      <w:jc w:val="both"/>
    </w:pPr>
    <w:rPr>
      <w:rFonts w:ascii="Times New Roman" w:eastAsia="Times New Roman" w:hAnsi="Times New Roman"/>
      <w:lang w:eastAsia="it-IT"/>
    </w:rPr>
  </w:style>
  <w:style w:type="character" w:customStyle="1" w:styleId="provvnumcomma">
    <w:name w:val="provv_numcomma"/>
    <w:rsid w:val="00AD3E68"/>
  </w:style>
  <w:style w:type="character" w:customStyle="1" w:styleId="Richiamoallanotaapidipagina">
    <w:name w:val="Richiamo alla nota a piè di pagina"/>
    <w:rsid w:val="00EB7B7C"/>
    <w:rPr>
      <w:vertAlign w:val="superscript"/>
    </w:rPr>
  </w:style>
  <w:style w:type="paragraph" w:customStyle="1" w:styleId="Notaapidipagina">
    <w:name w:val="Nota a piè di pagina"/>
    <w:basedOn w:val="Normale"/>
    <w:rsid w:val="00EB7B7C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05A09"/>
    <w:pPr>
      <w:ind w:left="720"/>
      <w:contextualSpacing/>
    </w:pPr>
  </w:style>
  <w:style w:type="character" w:customStyle="1" w:styleId="Caratteredellanota">
    <w:name w:val="Carattere della nota"/>
    <w:rsid w:val="00BA76EA"/>
    <w:rPr>
      <w:rFonts w:cs="Times New Roman"/>
      <w:vertAlign w:val="superscript"/>
    </w:rPr>
  </w:style>
  <w:style w:type="character" w:customStyle="1" w:styleId="WW8Num1z0">
    <w:name w:val="WW8Num1z0"/>
    <w:rsid w:val="003551C9"/>
    <w:rPr>
      <w:rFonts w:ascii="Arial" w:hAnsi="Arial" w:cs="Times New Roman" w:hint="default"/>
      <w:b/>
      <w:color w:val="A6A6A6"/>
    </w:rPr>
  </w:style>
  <w:style w:type="character" w:customStyle="1" w:styleId="WW8Num1z1">
    <w:name w:val="WW8Num1z1"/>
    <w:rsid w:val="003551C9"/>
    <w:rPr>
      <w:rFonts w:cs="Times New Roman"/>
    </w:rPr>
  </w:style>
  <w:style w:type="character" w:customStyle="1" w:styleId="WW8Num1z2">
    <w:name w:val="WW8Num1z2"/>
    <w:rsid w:val="003551C9"/>
  </w:style>
  <w:style w:type="character" w:customStyle="1" w:styleId="WW8Num1z3">
    <w:name w:val="WW8Num1z3"/>
    <w:rsid w:val="003551C9"/>
  </w:style>
  <w:style w:type="character" w:customStyle="1" w:styleId="WW8Num1z4">
    <w:name w:val="WW8Num1z4"/>
    <w:rsid w:val="003551C9"/>
  </w:style>
  <w:style w:type="character" w:customStyle="1" w:styleId="WW8Num1z5">
    <w:name w:val="WW8Num1z5"/>
    <w:rsid w:val="003551C9"/>
  </w:style>
  <w:style w:type="character" w:customStyle="1" w:styleId="WW8Num1z6">
    <w:name w:val="WW8Num1z6"/>
    <w:rsid w:val="003551C9"/>
  </w:style>
  <w:style w:type="character" w:customStyle="1" w:styleId="WW8Num1z7">
    <w:name w:val="WW8Num1z7"/>
    <w:rsid w:val="003551C9"/>
  </w:style>
  <w:style w:type="character" w:customStyle="1" w:styleId="WW8Num1z8">
    <w:name w:val="WW8Num1z8"/>
    <w:rsid w:val="003551C9"/>
  </w:style>
  <w:style w:type="character" w:customStyle="1" w:styleId="WW8Num2z0">
    <w:name w:val="WW8Num2z0"/>
    <w:rsid w:val="003551C9"/>
    <w:rPr>
      <w:rFonts w:ascii="Arial" w:hAnsi="Arial" w:cs="Times New Roman" w:hint="default"/>
      <w:b/>
      <w:color w:val="A6A6A6"/>
    </w:rPr>
  </w:style>
  <w:style w:type="character" w:customStyle="1" w:styleId="WW8Num3z0">
    <w:name w:val="WW8Num3z0"/>
    <w:rsid w:val="003551C9"/>
    <w:rPr>
      <w:rFonts w:ascii="Arial" w:hAnsi="Arial" w:cs="Times New Roman" w:hint="default"/>
      <w:b/>
      <w:color w:val="A6A6A6"/>
    </w:rPr>
  </w:style>
  <w:style w:type="character" w:customStyle="1" w:styleId="WW8Num4z0">
    <w:name w:val="WW8Num4z0"/>
    <w:rsid w:val="003551C9"/>
    <w:rPr>
      <w:rFonts w:ascii="Arial" w:hAnsi="Arial" w:cs="Arial" w:hint="default"/>
      <w:b/>
      <w:color w:val="A6A6A6"/>
    </w:rPr>
  </w:style>
  <w:style w:type="character" w:customStyle="1" w:styleId="WW8Num5z0">
    <w:name w:val="WW8Num5z0"/>
    <w:rsid w:val="003551C9"/>
    <w:rPr>
      <w:rFonts w:ascii="Arial" w:hAnsi="Arial" w:cs="Times New Roman" w:hint="default"/>
      <w:b/>
      <w:color w:val="A6A6A6"/>
    </w:rPr>
  </w:style>
  <w:style w:type="character" w:customStyle="1" w:styleId="WW8Num6z0">
    <w:name w:val="WW8Num6z0"/>
    <w:rsid w:val="003551C9"/>
    <w:rPr>
      <w:rFonts w:ascii="Arial" w:hAnsi="Arial" w:cs="Arial" w:hint="default"/>
      <w:b/>
      <w:color w:val="A6A6A6"/>
    </w:rPr>
  </w:style>
  <w:style w:type="character" w:customStyle="1" w:styleId="WW8Num7z0">
    <w:name w:val="WW8Num7z0"/>
    <w:rsid w:val="003551C9"/>
    <w:rPr>
      <w:rFonts w:ascii="Arial" w:hAnsi="Arial" w:cs="Times New Roman" w:hint="default"/>
      <w:b/>
      <w:color w:val="A6A6A6"/>
    </w:rPr>
  </w:style>
  <w:style w:type="character" w:customStyle="1" w:styleId="WW8Num7z1">
    <w:name w:val="WW8Num7z1"/>
    <w:rsid w:val="003551C9"/>
    <w:rPr>
      <w:rFonts w:cs="Times New Roman"/>
    </w:rPr>
  </w:style>
  <w:style w:type="character" w:customStyle="1" w:styleId="WW8Num8z0">
    <w:name w:val="WW8Num8z0"/>
    <w:rsid w:val="003551C9"/>
    <w:rPr>
      <w:rFonts w:ascii="Arial" w:hAnsi="Arial" w:cs="Arial" w:hint="default"/>
      <w:b/>
      <w:color w:val="A6A6A6"/>
    </w:rPr>
  </w:style>
  <w:style w:type="character" w:customStyle="1" w:styleId="WW8Num9z0">
    <w:name w:val="WW8Num9z0"/>
    <w:rsid w:val="003551C9"/>
    <w:rPr>
      <w:rFonts w:ascii="Arial" w:hAnsi="Arial" w:cs="Times New Roman" w:hint="default"/>
      <w:b/>
      <w:color w:val="A6A6A6"/>
    </w:rPr>
  </w:style>
  <w:style w:type="character" w:customStyle="1" w:styleId="WW8Num10z0">
    <w:name w:val="WW8Num10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11z0">
    <w:name w:val="WW8Num11z0"/>
    <w:rsid w:val="003551C9"/>
    <w:rPr>
      <w:rFonts w:ascii="Arial" w:hAnsi="Arial" w:cs="Times New Roman" w:hint="default"/>
      <w:b/>
      <w:color w:val="A6A6A6"/>
    </w:rPr>
  </w:style>
  <w:style w:type="character" w:customStyle="1" w:styleId="WW8Num12z0">
    <w:name w:val="WW8Num12z0"/>
    <w:rsid w:val="003551C9"/>
    <w:rPr>
      <w:rFonts w:ascii="Arial" w:hAnsi="Arial" w:cs="Arial" w:hint="default"/>
      <w:b/>
      <w:color w:val="A6A6A6"/>
    </w:rPr>
  </w:style>
  <w:style w:type="character" w:customStyle="1" w:styleId="WW8Num13z0">
    <w:name w:val="WW8Num13z0"/>
    <w:rsid w:val="003551C9"/>
    <w:rPr>
      <w:rFonts w:ascii="Arial" w:hAnsi="Arial" w:cs="Times New Roman" w:hint="default"/>
      <w:b/>
      <w:color w:val="A6A6A6"/>
    </w:rPr>
  </w:style>
  <w:style w:type="character" w:customStyle="1" w:styleId="WW8Num14z0">
    <w:name w:val="WW8Num14z0"/>
    <w:rsid w:val="003551C9"/>
    <w:rPr>
      <w:rFonts w:ascii="Arial" w:hAnsi="Arial" w:cs="Times New Roman" w:hint="default"/>
      <w:b/>
      <w:color w:val="A6A6A6"/>
    </w:rPr>
  </w:style>
  <w:style w:type="character" w:customStyle="1" w:styleId="WW8Num15z0">
    <w:name w:val="WW8Num15z0"/>
    <w:rsid w:val="003551C9"/>
    <w:rPr>
      <w:rFonts w:ascii="Arial" w:hAnsi="Arial" w:cs="Times New Roman" w:hint="default"/>
      <w:b/>
      <w:color w:val="A6A6A6"/>
    </w:rPr>
  </w:style>
  <w:style w:type="character" w:customStyle="1" w:styleId="WW8Num16z0">
    <w:name w:val="WW8Num16z0"/>
    <w:rsid w:val="003551C9"/>
    <w:rPr>
      <w:rFonts w:ascii="Arial" w:hAnsi="Arial" w:cs="Times New Roman" w:hint="default"/>
      <w:b/>
      <w:color w:val="A6A6A6"/>
    </w:rPr>
  </w:style>
  <w:style w:type="character" w:customStyle="1" w:styleId="WW8Num16z2">
    <w:name w:val="WW8Num16z2"/>
    <w:rsid w:val="003551C9"/>
    <w:rPr>
      <w:rFonts w:cs="Times New Roman"/>
    </w:rPr>
  </w:style>
  <w:style w:type="character" w:customStyle="1" w:styleId="WW8Num17z0">
    <w:name w:val="WW8Num17z0"/>
    <w:rsid w:val="003551C9"/>
    <w:rPr>
      <w:rFonts w:ascii="Arial" w:hAnsi="Arial" w:cs="Arial" w:hint="default"/>
      <w:b/>
      <w:color w:val="A6A6A6"/>
    </w:rPr>
  </w:style>
  <w:style w:type="character" w:customStyle="1" w:styleId="WW8Num18z0">
    <w:name w:val="WW8Num18z0"/>
    <w:rsid w:val="003551C9"/>
    <w:rPr>
      <w:rFonts w:ascii="Arial" w:hAnsi="Arial" w:cs="Arial" w:hint="default"/>
      <w:b/>
      <w:color w:val="A6A6A6"/>
    </w:rPr>
  </w:style>
  <w:style w:type="character" w:customStyle="1" w:styleId="WW8Num19z0">
    <w:name w:val="WW8Num19z0"/>
    <w:rsid w:val="003551C9"/>
    <w:rPr>
      <w:rFonts w:ascii="Arial" w:hAnsi="Arial" w:cs="Times New Roman" w:hint="default"/>
      <w:b/>
      <w:color w:val="A6A6A6"/>
    </w:rPr>
  </w:style>
  <w:style w:type="character" w:customStyle="1" w:styleId="WW8Num19z1">
    <w:name w:val="WW8Num19z1"/>
    <w:rsid w:val="003551C9"/>
    <w:rPr>
      <w:rFonts w:cs="Times New Roman"/>
    </w:rPr>
  </w:style>
  <w:style w:type="character" w:customStyle="1" w:styleId="WW8Num20z0">
    <w:name w:val="WW8Num20z0"/>
    <w:rsid w:val="003551C9"/>
    <w:rPr>
      <w:rFonts w:ascii="Arial" w:hAnsi="Arial" w:cs="Times New Roman" w:hint="default"/>
      <w:b/>
      <w:color w:val="A6A6A6"/>
    </w:rPr>
  </w:style>
  <w:style w:type="character" w:customStyle="1" w:styleId="WW8Num21z0">
    <w:name w:val="WW8Num21z0"/>
    <w:rsid w:val="003551C9"/>
    <w:rPr>
      <w:rFonts w:ascii="Arial" w:hAnsi="Arial" w:cs="Times New Roman" w:hint="default"/>
      <w:b/>
      <w:color w:val="A6A6A6"/>
    </w:rPr>
  </w:style>
  <w:style w:type="character" w:customStyle="1" w:styleId="WW8Num22z0">
    <w:name w:val="WW8Num22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23z0">
    <w:name w:val="WW8Num23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24z0">
    <w:name w:val="WW8Num24z0"/>
    <w:rsid w:val="003551C9"/>
    <w:rPr>
      <w:rFonts w:ascii="Arial" w:hAnsi="Arial" w:cs="Times New Roman" w:hint="default"/>
      <w:b/>
      <w:color w:val="A6A6A6"/>
    </w:rPr>
  </w:style>
  <w:style w:type="character" w:customStyle="1" w:styleId="WW8Num25z0">
    <w:name w:val="WW8Num25z0"/>
    <w:rsid w:val="003551C9"/>
    <w:rPr>
      <w:rFonts w:ascii="Arial" w:hAnsi="Arial" w:cs="Times New Roman" w:hint="default"/>
      <w:b/>
      <w:color w:val="A6A6A6"/>
    </w:rPr>
  </w:style>
  <w:style w:type="character" w:customStyle="1" w:styleId="WW8Num26z0">
    <w:name w:val="WW8Num26z0"/>
    <w:rsid w:val="003551C9"/>
    <w:rPr>
      <w:rFonts w:ascii="Arial" w:hAnsi="Arial" w:cs="Times New Roman" w:hint="default"/>
      <w:b/>
      <w:color w:val="A6A6A6"/>
    </w:rPr>
  </w:style>
  <w:style w:type="character" w:customStyle="1" w:styleId="WW8Num27z0">
    <w:name w:val="WW8Num27z0"/>
    <w:rsid w:val="003551C9"/>
    <w:rPr>
      <w:rFonts w:ascii="Arial" w:hAnsi="Arial" w:cs="Times New Roman" w:hint="default"/>
      <w:b/>
      <w:color w:val="A6A6A6"/>
    </w:rPr>
  </w:style>
  <w:style w:type="character" w:customStyle="1" w:styleId="WW8Num28z0">
    <w:name w:val="WW8Num28z0"/>
    <w:rsid w:val="003551C9"/>
    <w:rPr>
      <w:rFonts w:ascii="Arial" w:hAnsi="Arial" w:cs="Times New Roman" w:hint="default"/>
      <w:b/>
      <w:color w:val="A6A6A6"/>
    </w:rPr>
  </w:style>
  <w:style w:type="character" w:customStyle="1" w:styleId="WW8Num29z0">
    <w:name w:val="WW8Num29z0"/>
    <w:rsid w:val="003551C9"/>
    <w:rPr>
      <w:rFonts w:ascii="Arial" w:hAnsi="Arial" w:cs="Times New Roman" w:hint="default"/>
      <w:b/>
      <w:color w:val="A6A6A6"/>
    </w:rPr>
  </w:style>
  <w:style w:type="character" w:customStyle="1" w:styleId="WW8Num30z0">
    <w:name w:val="WW8Num30z0"/>
    <w:rsid w:val="003551C9"/>
    <w:rPr>
      <w:rFonts w:ascii="Arial" w:hAnsi="Arial" w:cs="Times New Roman" w:hint="default"/>
      <w:b/>
      <w:color w:val="A6A6A6"/>
    </w:rPr>
  </w:style>
  <w:style w:type="character" w:customStyle="1" w:styleId="WW8Num31z0">
    <w:name w:val="WW8Num31z0"/>
    <w:rsid w:val="003551C9"/>
    <w:rPr>
      <w:rFonts w:ascii="Arial" w:hAnsi="Arial" w:cs="Times New Roman" w:hint="default"/>
      <w:b/>
      <w:color w:val="A6A6A6"/>
    </w:rPr>
  </w:style>
  <w:style w:type="character" w:customStyle="1" w:styleId="WW8Num32z0">
    <w:name w:val="WW8Num32z0"/>
    <w:rsid w:val="003551C9"/>
    <w:rPr>
      <w:rFonts w:ascii="Arial" w:hAnsi="Arial" w:cs="Times New Roman" w:hint="default"/>
      <w:b/>
      <w:color w:val="A6A6A6"/>
    </w:rPr>
  </w:style>
  <w:style w:type="character" w:customStyle="1" w:styleId="WW8Num33z0">
    <w:name w:val="WW8Num33z0"/>
    <w:rsid w:val="003551C9"/>
    <w:rPr>
      <w:rFonts w:ascii="Arial" w:hAnsi="Arial" w:cs="Times New Roman" w:hint="default"/>
      <w:b/>
      <w:color w:val="A6A6A6"/>
    </w:rPr>
  </w:style>
  <w:style w:type="character" w:customStyle="1" w:styleId="WW8Num34z0">
    <w:name w:val="WW8Num34z0"/>
    <w:rsid w:val="003551C9"/>
    <w:rPr>
      <w:rFonts w:ascii="Arial" w:hAnsi="Arial" w:cs="Arial" w:hint="default"/>
      <w:b/>
      <w:color w:val="A6A6A6"/>
    </w:rPr>
  </w:style>
  <w:style w:type="character" w:customStyle="1" w:styleId="WW8Num35z0">
    <w:name w:val="WW8Num35z0"/>
    <w:rsid w:val="003551C9"/>
    <w:rPr>
      <w:rFonts w:ascii="Arial" w:hAnsi="Arial" w:cs="Times New Roman" w:hint="default"/>
      <w:b/>
      <w:color w:val="A6A6A6"/>
    </w:rPr>
  </w:style>
  <w:style w:type="character" w:customStyle="1" w:styleId="WW8Num36z0">
    <w:name w:val="WW8Num36z0"/>
    <w:rsid w:val="003551C9"/>
    <w:rPr>
      <w:rFonts w:ascii="Arial" w:hAnsi="Arial" w:cs="Times New Roman" w:hint="default"/>
      <w:b/>
      <w:color w:val="auto"/>
    </w:rPr>
  </w:style>
  <w:style w:type="character" w:customStyle="1" w:styleId="WW8Num37z0">
    <w:name w:val="WW8Num37z0"/>
    <w:rsid w:val="003551C9"/>
    <w:rPr>
      <w:rFonts w:ascii="Arial" w:hAnsi="Arial" w:cs="Arial" w:hint="default"/>
      <w:b/>
      <w:color w:val="A6A6A6"/>
    </w:rPr>
  </w:style>
  <w:style w:type="character" w:customStyle="1" w:styleId="WW8Num38z0">
    <w:name w:val="WW8Num38z0"/>
    <w:rsid w:val="003551C9"/>
    <w:rPr>
      <w:rFonts w:ascii="Arial" w:hAnsi="Arial" w:cs="Arial" w:hint="default"/>
      <w:b/>
      <w:color w:val="A6A6A6"/>
    </w:rPr>
  </w:style>
  <w:style w:type="character" w:customStyle="1" w:styleId="WW8Num39z0">
    <w:name w:val="WW8Num39z0"/>
    <w:rsid w:val="003551C9"/>
    <w:rPr>
      <w:rFonts w:ascii="Arial" w:hAnsi="Arial" w:cs="Times New Roman" w:hint="default"/>
      <w:b/>
      <w:color w:val="A6A6A6"/>
    </w:rPr>
  </w:style>
  <w:style w:type="character" w:customStyle="1" w:styleId="WW8Num40z0">
    <w:name w:val="WW8Num40z0"/>
    <w:rsid w:val="003551C9"/>
    <w:rPr>
      <w:rFonts w:ascii="Arial" w:hAnsi="Arial" w:cs="Times New Roman" w:hint="default"/>
      <w:b/>
      <w:color w:val="A6A6A6"/>
    </w:rPr>
  </w:style>
  <w:style w:type="character" w:customStyle="1" w:styleId="WW8Num41z0">
    <w:name w:val="WW8Num41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42z0">
    <w:name w:val="WW8Num42z0"/>
    <w:rsid w:val="003551C9"/>
    <w:rPr>
      <w:rFonts w:ascii="Arial" w:hAnsi="Arial" w:cs="Times New Roman" w:hint="default"/>
      <w:b/>
      <w:color w:val="A6A6A6"/>
    </w:rPr>
  </w:style>
  <w:style w:type="character" w:customStyle="1" w:styleId="WW8Num43z0">
    <w:name w:val="WW8Num43z0"/>
    <w:rsid w:val="003551C9"/>
  </w:style>
  <w:style w:type="character" w:customStyle="1" w:styleId="WW8Num43z1">
    <w:name w:val="WW8Num43z1"/>
    <w:rsid w:val="003551C9"/>
    <w:rPr>
      <w:rFonts w:ascii="Arial" w:hAnsi="Arial" w:cs="Arial"/>
    </w:rPr>
  </w:style>
  <w:style w:type="character" w:customStyle="1" w:styleId="WW8Num43z2">
    <w:name w:val="WW8Num43z2"/>
    <w:rsid w:val="003551C9"/>
  </w:style>
  <w:style w:type="character" w:customStyle="1" w:styleId="WW8Num43z3">
    <w:name w:val="WW8Num43z3"/>
    <w:rsid w:val="003551C9"/>
  </w:style>
  <w:style w:type="character" w:customStyle="1" w:styleId="WW8Num43z4">
    <w:name w:val="WW8Num43z4"/>
    <w:rsid w:val="003551C9"/>
  </w:style>
  <w:style w:type="character" w:customStyle="1" w:styleId="WW8Num43z5">
    <w:name w:val="WW8Num43z5"/>
    <w:rsid w:val="003551C9"/>
  </w:style>
  <w:style w:type="character" w:customStyle="1" w:styleId="WW8Num43z6">
    <w:name w:val="WW8Num43z6"/>
    <w:rsid w:val="003551C9"/>
  </w:style>
  <w:style w:type="character" w:customStyle="1" w:styleId="WW8Num43z7">
    <w:name w:val="WW8Num43z7"/>
    <w:rsid w:val="003551C9"/>
  </w:style>
  <w:style w:type="character" w:customStyle="1" w:styleId="WW8Num43z8">
    <w:name w:val="WW8Num43z8"/>
    <w:rsid w:val="003551C9"/>
  </w:style>
  <w:style w:type="character" w:customStyle="1" w:styleId="WW8Num2z1">
    <w:name w:val="WW8Num2z1"/>
    <w:rsid w:val="003551C9"/>
    <w:rPr>
      <w:rFonts w:cs="Times New Roman"/>
    </w:rPr>
  </w:style>
  <w:style w:type="character" w:customStyle="1" w:styleId="WW8Num3z1">
    <w:name w:val="WW8Num3z1"/>
    <w:rsid w:val="003551C9"/>
    <w:rPr>
      <w:rFonts w:cs="Times New Roman"/>
    </w:rPr>
  </w:style>
  <w:style w:type="character" w:customStyle="1" w:styleId="WW8Num4z1">
    <w:name w:val="WW8Num4z1"/>
    <w:rsid w:val="003551C9"/>
  </w:style>
  <w:style w:type="character" w:customStyle="1" w:styleId="WW8Num4z2">
    <w:name w:val="WW8Num4z2"/>
    <w:rsid w:val="003551C9"/>
  </w:style>
  <w:style w:type="character" w:customStyle="1" w:styleId="WW8Num4z3">
    <w:name w:val="WW8Num4z3"/>
    <w:rsid w:val="003551C9"/>
  </w:style>
  <w:style w:type="character" w:customStyle="1" w:styleId="WW8Num4z4">
    <w:name w:val="WW8Num4z4"/>
    <w:rsid w:val="003551C9"/>
  </w:style>
  <w:style w:type="character" w:customStyle="1" w:styleId="WW8Num4z5">
    <w:name w:val="WW8Num4z5"/>
    <w:rsid w:val="003551C9"/>
  </w:style>
  <w:style w:type="character" w:customStyle="1" w:styleId="WW8Num4z6">
    <w:name w:val="WW8Num4z6"/>
    <w:rsid w:val="003551C9"/>
  </w:style>
  <w:style w:type="character" w:customStyle="1" w:styleId="WW8Num4z7">
    <w:name w:val="WW8Num4z7"/>
    <w:rsid w:val="003551C9"/>
  </w:style>
  <w:style w:type="character" w:customStyle="1" w:styleId="WW8Num4z8">
    <w:name w:val="WW8Num4z8"/>
    <w:rsid w:val="003551C9"/>
  </w:style>
  <w:style w:type="character" w:customStyle="1" w:styleId="WW8Num5z1">
    <w:name w:val="WW8Num5z1"/>
    <w:rsid w:val="003551C9"/>
    <w:rPr>
      <w:rFonts w:cs="Times New Roman"/>
    </w:rPr>
  </w:style>
  <w:style w:type="character" w:customStyle="1" w:styleId="WW8Num6z1">
    <w:name w:val="WW8Num6z1"/>
    <w:rsid w:val="003551C9"/>
    <w:rPr>
      <w:rFonts w:hint="default"/>
    </w:rPr>
  </w:style>
  <w:style w:type="character" w:customStyle="1" w:styleId="WW8Num8z1">
    <w:name w:val="WW8Num8z1"/>
    <w:rsid w:val="003551C9"/>
    <w:rPr>
      <w:rFonts w:cs="Times New Roman"/>
    </w:rPr>
  </w:style>
  <w:style w:type="character" w:customStyle="1" w:styleId="WW8Num9z1">
    <w:name w:val="WW8Num9z1"/>
    <w:rsid w:val="003551C9"/>
    <w:rPr>
      <w:rFonts w:cs="Times New Roman"/>
    </w:rPr>
  </w:style>
  <w:style w:type="character" w:customStyle="1" w:styleId="WW8Num10z1">
    <w:name w:val="WW8Num10z1"/>
    <w:rsid w:val="003551C9"/>
    <w:rPr>
      <w:rFonts w:cs="Times New Roman"/>
    </w:rPr>
  </w:style>
  <w:style w:type="character" w:customStyle="1" w:styleId="WW8Num11z1">
    <w:name w:val="WW8Num11z1"/>
    <w:rsid w:val="003551C9"/>
    <w:rPr>
      <w:rFonts w:cs="Times New Roman"/>
    </w:rPr>
  </w:style>
  <w:style w:type="character" w:customStyle="1" w:styleId="WW8Num12z1">
    <w:name w:val="WW8Num12z1"/>
    <w:rsid w:val="003551C9"/>
    <w:rPr>
      <w:rFonts w:cs="Times New Roman"/>
    </w:rPr>
  </w:style>
  <w:style w:type="character" w:customStyle="1" w:styleId="WW8Num13z1">
    <w:name w:val="WW8Num13z1"/>
    <w:rsid w:val="003551C9"/>
    <w:rPr>
      <w:rFonts w:cs="Times New Roman"/>
    </w:rPr>
  </w:style>
  <w:style w:type="character" w:customStyle="1" w:styleId="WW8Num14z1">
    <w:name w:val="WW8Num14z1"/>
    <w:rsid w:val="003551C9"/>
    <w:rPr>
      <w:rFonts w:cs="Times New Roman"/>
    </w:rPr>
  </w:style>
  <w:style w:type="character" w:customStyle="1" w:styleId="WW8Num15z2">
    <w:name w:val="WW8Num15z2"/>
    <w:rsid w:val="003551C9"/>
    <w:rPr>
      <w:rFonts w:cs="Times New Roman"/>
    </w:rPr>
  </w:style>
  <w:style w:type="character" w:customStyle="1" w:styleId="WW8Num16z1">
    <w:name w:val="WW8Num16z1"/>
    <w:rsid w:val="003551C9"/>
    <w:rPr>
      <w:rFonts w:cs="Times New Roman"/>
    </w:rPr>
  </w:style>
  <w:style w:type="character" w:customStyle="1" w:styleId="WW8Num17z1">
    <w:name w:val="WW8Num17z1"/>
    <w:rsid w:val="003551C9"/>
  </w:style>
  <w:style w:type="character" w:customStyle="1" w:styleId="WW8Num17z2">
    <w:name w:val="WW8Num17z2"/>
    <w:rsid w:val="003551C9"/>
  </w:style>
  <w:style w:type="character" w:customStyle="1" w:styleId="WW8Num17z3">
    <w:name w:val="WW8Num17z3"/>
    <w:rsid w:val="003551C9"/>
  </w:style>
  <w:style w:type="character" w:customStyle="1" w:styleId="WW8Num17z4">
    <w:name w:val="WW8Num17z4"/>
    <w:rsid w:val="003551C9"/>
  </w:style>
  <w:style w:type="character" w:customStyle="1" w:styleId="WW8Num17z5">
    <w:name w:val="WW8Num17z5"/>
    <w:rsid w:val="003551C9"/>
  </w:style>
  <w:style w:type="character" w:customStyle="1" w:styleId="WW8Num17z6">
    <w:name w:val="WW8Num17z6"/>
    <w:rsid w:val="003551C9"/>
  </w:style>
  <w:style w:type="character" w:customStyle="1" w:styleId="WW8Num17z7">
    <w:name w:val="WW8Num17z7"/>
    <w:rsid w:val="003551C9"/>
  </w:style>
  <w:style w:type="character" w:customStyle="1" w:styleId="WW8Num17z8">
    <w:name w:val="WW8Num17z8"/>
    <w:rsid w:val="003551C9"/>
  </w:style>
  <w:style w:type="character" w:customStyle="1" w:styleId="WW8Num18z1">
    <w:name w:val="WW8Num18z1"/>
    <w:rsid w:val="003551C9"/>
    <w:rPr>
      <w:rFonts w:hint="default"/>
    </w:rPr>
  </w:style>
  <w:style w:type="character" w:customStyle="1" w:styleId="WW8Num20z1">
    <w:name w:val="WW8Num20z1"/>
    <w:rsid w:val="003551C9"/>
    <w:rPr>
      <w:rFonts w:cs="Times New Roman"/>
    </w:rPr>
  </w:style>
  <w:style w:type="character" w:customStyle="1" w:styleId="WW8Num21z1">
    <w:name w:val="WW8Num21z1"/>
    <w:rsid w:val="003551C9"/>
    <w:rPr>
      <w:rFonts w:cs="Times New Roman"/>
    </w:rPr>
  </w:style>
  <w:style w:type="character" w:customStyle="1" w:styleId="WW8Num22z1">
    <w:name w:val="WW8Num22z1"/>
    <w:rsid w:val="003551C9"/>
    <w:rPr>
      <w:rFonts w:cs="Times New Roman"/>
    </w:rPr>
  </w:style>
  <w:style w:type="character" w:customStyle="1" w:styleId="WW8Num23z1">
    <w:name w:val="WW8Num23z1"/>
    <w:rsid w:val="003551C9"/>
    <w:rPr>
      <w:rFonts w:cs="Times New Roman"/>
    </w:rPr>
  </w:style>
  <w:style w:type="character" w:customStyle="1" w:styleId="WW8Num24z1">
    <w:name w:val="WW8Num24z1"/>
    <w:rsid w:val="003551C9"/>
    <w:rPr>
      <w:rFonts w:cs="Times New Roman"/>
    </w:rPr>
  </w:style>
  <w:style w:type="character" w:customStyle="1" w:styleId="WW8Num25z1">
    <w:name w:val="WW8Num25z1"/>
    <w:rsid w:val="003551C9"/>
    <w:rPr>
      <w:rFonts w:cs="Times New Roman"/>
    </w:rPr>
  </w:style>
  <w:style w:type="character" w:customStyle="1" w:styleId="WW8Num26z1">
    <w:name w:val="WW8Num26z1"/>
    <w:rsid w:val="003551C9"/>
    <w:rPr>
      <w:rFonts w:cs="Times New Roman"/>
    </w:rPr>
  </w:style>
  <w:style w:type="character" w:customStyle="1" w:styleId="WW8Num27z1">
    <w:name w:val="WW8Num27z1"/>
    <w:rsid w:val="003551C9"/>
    <w:rPr>
      <w:rFonts w:cs="Times New Roman"/>
    </w:rPr>
  </w:style>
  <w:style w:type="character" w:customStyle="1" w:styleId="WW8Num28z1">
    <w:name w:val="WW8Num28z1"/>
    <w:rsid w:val="003551C9"/>
    <w:rPr>
      <w:rFonts w:cs="Times New Roman"/>
    </w:rPr>
  </w:style>
  <w:style w:type="character" w:customStyle="1" w:styleId="WW8Num29z1">
    <w:name w:val="WW8Num29z1"/>
    <w:rsid w:val="003551C9"/>
    <w:rPr>
      <w:rFonts w:cs="Times New Roman"/>
    </w:rPr>
  </w:style>
  <w:style w:type="character" w:customStyle="1" w:styleId="WW8Num30z1">
    <w:name w:val="WW8Num30z1"/>
    <w:rsid w:val="003551C9"/>
    <w:rPr>
      <w:rFonts w:cs="Times New Roman"/>
    </w:rPr>
  </w:style>
  <w:style w:type="character" w:customStyle="1" w:styleId="WW8Num31z1">
    <w:name w:val="WW8Num31z1"/>
    <w:rsid w:val="003551C9"/>
    <w:rPr>
      <w:rFonts w:cs="Times New Roman"/>
    </w:rPr>
  </w:style>
  <w:style w:type="character" w:customStyle="1" w:styleId="WW8Num32z1">
    <w:name w:val="WW8Num32z1"/>
    <w:rsid w:val="003551C9"/>
    <w:rPr>
      <w:rFonts w:cs="Times New Roman"/>
    </w:rPr>
  </w:style>
  <w:style w:type="character" w:customStyle="1" w:styleId="WW8Num33z1">
    <w:name w:val="WW8Num33z1"/>
    <w:rsid w:val="003551C9"/>
    <w:rPr>
      <w:rFonts w:cs="Times New Roman"/>
    </w:rPr>
  </w:style>
  <w:style w:type="character" w:customStyle="1" w:styleId="WW8Num34z1">
    <w:name w:val="WW8Num34z1"/>
    <w:rsid w:val="003551C9"/>
  </w:style>
  <w:style w:type="character" w:customStyle="1" w:styleId="WW8Num34z2">
    <w:name w:val="WW8Num34z2"/>
    <w:rsid w:val="003551C9"/>
  </w:style>
  <w:style w:type="character" w:customStyle="1" w:styleId="WW8Num34z3">
    <w:name w:val="WW8Num34z3"/>
    <w:rsid w:val="003551C9"/>
  </w:style>
  <w:style w:type="character" w:customStyle="1" w:styleId="WW8Num34z4">
    <w:name w:val="WW8Num34z4"/>
    <w:rsid w:val="003551C9"/>
  </w:style>
  <w:style w:type="character" w:customStyle="1" w:styleId="WW8Num34z5">
    <w:name w:val="WW8Num34z5"/>
    <w:rsid w:val="003551C9"/>
  </w:style>
  <w:style w:type="character" w:customStyle="1" w:styleId="WW8Num34z6">
    <w:name w:val="WW8Num34z6"/>
    <w:rsid w:val="003551C9"/>
  </w:style>
  <w:style w:type="character" w:customStyle="1" w:styleId="WW8Num34z7">
    <w:name w:val="WW8Num34z7"/>
    <w:rsid w:val="003551C9"/>
  </w:style>
  <w:style w:type="character" w:customStyle="1" w:styleId="WW8Num34z8">
    <w:name w:val="WW8Num34z8"/>
    <w:rsid w:val="003551C9"/>
  </w:style>
  <w:style w:type="character" w:customStyle="1" w:styleId="WW8Num35z1">
    <w:name w:val="WW8Num35z1"/>
    <w:rsid w:val="003551C9"/>
    <w:rPr>
      <w:rFonts w:cs="Times New Roman"/>
    </w:rPr>
  </w:style>
  <w:style w:type="character" w:customStyle="1" w:styleId="WW8Num36z1">
    <w:name w:val="WW8Num36z1"/>
    <w:rsid w:val="003551C9"/>
    <w:rPr>
      <w:rFonts w:cs="Times New Roman"/>
    </w:rPr>
  </w:style>
  <w:style w:type="character" w:customStyle="1" w:styleId="WW8Num37z1">
    <w:name w:val="WW8Num37z1"/>
    <w:rsid w:val="003551C9"/>
    <w:rPr>
      <w:rFonts w:cs="Times New Roman"/>
    </w:rPr>
  </w:style>
  <w:style w:type="character" w:customStyle="1" w:styleId="WW8Num38z1">
    <w:name w:val="WW8Num38z1"/>
    <w:rsid w:val="003551C9"/>
  </w:style>
  <w:style w:type="character" w:customStyle="1" w:styleId="WW8Num38z2">
    <w:name w:val="WW8Num38z2"/>
    <w:rsid w:val="003551C9"/>
  </w:style>
  <w:style w:type="character" w:customStyle="1" w:styleId="WW8Num38z3">
    <w:name w:val="WW8Num38z3"/>
    <w:rsid w:val="003551C9"/>
  </w:style>
  <w:style w:type="character" w:customStyle="1" w:styleId="WW8Num38z4">
    <w:name w:val="WW8Num38z4"/>
    <w:rsid w:val="003551C9"/>
  </w:style>
  <w:style w:type="character" w:customStyle="1" w:styleId="WW8Num38z5">
    <w:name w:val="WW8Num38z5"/>
    <w:rsid w:val="003551C9"/>
  </w:style>
  <w:style w:type="character" w:customStyle="1" w:styleId="WW8Num38z6">
    <w:name w:val="WW8Num38z6"/>
    <w:rsid w:val="003551C9"/>
  </w:style>
  <w:style w:type="character" w:customStyle="1" w:styleId="WW8Num38z7">
    <w:name w:val="WW8Num38z7"/>
    <w:rsid w:val="003551C9"/>
  </w:style>
  <w:style w:type="character" w:customStyle="1" w:styleId="WW8Num38z8">
    <w:name w:val="WW8Num38z8"/>
    <w:rsid w:val="003551C9"/>
  </w:style>
  <w:style w:type="character" w:customStyle="1" w:styleId="WW8Num39z1">
    <w:name w:val="WW8Num39z1"/>
    <w:rsid w:val="003551C9"/>
    <w:rPr>
      <w:rFonts w:cs="Times New Roman"/>
    </w:rPr>
  </w:style>
  <w:style w:type="character" w:customStyle="1" w:styleId="WW8Num40z1">
    <w:name w:val="WW8Num40z1"/>
    <w:rsid w:val="003551C9"/>
    <w:rPr>
      <w:rFonts w:cs="Times New Roman"/>
    </w:rPr>
  </w:style>
  <w:style w:type="character" w:customStyle="1" w:styleId="WW8Num41z1">
    <w:name w:val="WW8Num41z1"/>
    <w:rsid w:val="003551C9"/>
    <w:rPr>
      <w:rFonts w:cs="Times New Roman"/>
    </w:rPr>
  </w:style>
  <w:style w:type="character" w:customStyle="1" w:styleId="Carpredefinitoparagrafo1">
    <w:name w:val="Car. predefinito paragrafo1"/>
    <w:rsid w:val="003551C9"/>
  </w:style>
  <w:style w:type="character" w:customStyle="1" w:styleId="Rimandocommento1">
    <w:name w:val="Rimando commento1"/>
    <w:rsid w:val="003551C9"/>
    <w:rPr>
      <w:rFonts w:cs="Times New Roman"/>
      <w:sz w:val="16"/>
    </w:rPr>
  </w:style>
  <w:style w:type="character" w:customStyle="1" w:styleId="Caratterenotadichiusura">
    <w:name w:val="Carattere nota di chiusura"/>
    <w:rsid w:val="003551C9"/>
    <w:rPr>
      <w:vertAlign w:val="superscript"/>
    </w:rPr>
  </w:style>
  <w:style w:type="character" w:customStyle="1" w:styleId="Quadretto2Carattere">
    <w:name w:val="Quadretto 2° Carattere"/>
    <w:rsid w:val="003551C9"/>
    <w:rPr>
      <w:rFonts w:ascii="Calibri" w:eastAsia="Arial" w:hAnsi="Calibri" w:cs="Arial"/>
      <w:bCs/>
      <w:color w:val="000000"/>
      <w:spacing w:val="1"/>
    </w:rPr>
  </w:style>
  <w:style w:type="character" w:customStyle="1" w:styleId="Quadretto3Carattere">
    <w:name w:val="Quadretto 3° Carattere"/>
    <w:rsid w:val="003551C9"/>
    <w:rPr>
      <w:rFonts w:ascii="Calibri" w:eastAsia="Arial" w:hAnsi="Calibri" w:cs="Arial"/>
      <w:bCs/>
      <w:color w:val="000000"/>
      <w:spacing w:val="1"/>
    </w:rPr>
  </w:style>
  <w:style w:type="character" w:styleId="Rimandonotadichiusura">
    <w:name w:val="endnote reference"/>
    <w:rsid w:val="003551C9"/>
    <w:rPr>
      <w:vertAlign w:val="superscript"/>
    </w:rPr>
  </w:style>
  <w:style w:type="character" w:customStyle="1" w:styleId="Caratteredinumerazione">
    <w:name w:val="Carattere di numerazione"/>
    <w:rsid w:val="003551C9"/>
  </w:style>
  <w:style w:type="paragraph" w:customStyle="1" w:styleId="Intestazione1">
    <w:name w:val="Intestazione1"/>
    <w:basedOn w:val="Normale"/>
    <w:next w:val="Corpodeltesto"/>
    <w:rsid w:val="003551C9"/>
    <w:pPr>
      <w:keepNext/>
      <w:suppressAutoHyphens/>
      <w:spacing w:before="240" w:after="120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Corpodeltesto">
    <w:name w:val="Body Text"/>
    <w:basedOn w:val="Normale"/>
    <w:link w:val="CorpodeltestoCarattere"/>
    <w:rsid w:val="003551C9"/>
    <w:pPr>
      <w:suppressAutoHyphens/>
      <w:spacing w:after="120"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3551C9"/>
    <w:rPr>
      <w:rFonts w:ascii="Tahoma" w:eastAsia="Times New Roman" w:hAnsi="Tahoma" w:cs="Tahoma"/>
      <w:sz w:val="18"/>
      <w:szCs w:val="18"/>
      <w:lang w:eastAsia="ar-SA"/>
    </w:rPr>
  </w:style>
  <w:style w:type="paragraph" w:styleId="Elenco">
    <w:name w:val="List"/>
    <w:basedOn w:val="Corpodeltesto"/>
    <w:rsid w:val="003551C9"/>
    <w:rPr>
      <w:rFonts w:cs="Mangal"/>
    </w:rPr>
  </w:style>
  <w:style w:type="paragraph" w:customStyle="1" w:styleId="Didascalia1">
    <w:name w:val="Didascalia1"/>
    <w:basedOn w:val="Normale"/>
    <w:rsid w:val="003551C9"/>
    <w:pPr>
      <w:suppressLineNumbers/>
      <w:suppressAutoHyphens/>
      <w:spacing w:before="120" w:after="120"/>
      <w:jc w:val="both"/>
    </w:pPr>
    <w:rPr>
      <w:rFonts w:ascii="Tahoma" w:eastAsia="Times New Roman" w:hAnsi="Tahoma" w:cs="Mangal"/>
      <w:i/>
      <w:iCs/>
      <w:lang w:eastAsia="ar-SA"/>
    </w:rPr>
  </w:style>
  <w:style w:type="paragraph" w:customStyle="1" w:styleId="Indice">
    <w:name w:val="Indice"/>
    <w:basedOn w:val="Normale"/>
    <w:rsid w:val="003551C9"/>
    <w:pPr>
      <w:suppressLineNumbers/>
      <w:suppressAutoHyphens/>
      <w:jc w:val="both"/>
    </w:pPr>
    <w:rPr>
      <w:rFonts w:ascii="Tahoma" w:eastAsia="Times New Roman" w:hAnsi="Tahoma" w:cs="Mangal"/>
      <w:sz w:val="18"/>
      <w:szCs w:val="18"/>
      <w:lang w:eastAsia="ar-SA"/>
    </w:rPr>
  </w:style>
  <w:style w:type="paragraph" w:customStyle="1" w:styleId="Elencomedio2-Colore41">
    <w:name w:val="Elenco medio 2 - Colore 4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Testocommento1">
    <w:name w:val="Testo commento1"/>
    <w:basedOn w:val="Normale"/>
    <w:rsid w:val="003551C9"/>
    <w:pPr>
      <w:suppressAutoHyphens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ltesto21">
    <w:name w:val="Corpo del testo 21"/>
    <w:basedOn w:val="Normale"/>
    <w:rsid w:val="003551C9"/>
    <w:pPr>
      <w:suppressAutoHyphens/>
      <w:jc w:val="both"/>
    </w:pPr>
    <w:rPr>
      <w:rFonts w:ascii="Arial" w:eastAsia="Times New Roman" w:hAnsi="Arial"/>
      <w:color w:val="0000FF"/>
      <w:sz w:val="18"/>
      <w:szCs w:val="20"/>
      <w:lang w:eastAsia="ar-SA"/>
    </w:rPr>
  </w:style>
  <w:style w:type="paragraph" w:customStyle="1" w:styleId="Grigliachiara-Colore31">
    <w:name w:val="Griglia chiara - Colore 3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Grigliamedia1-Colore21">
    <w:name w:val="Griglia media 1 - Colore 2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Elencoacolori-Colore11">
    <w:name w:val="Elenco a colori - Colore 11"/>
    <w:basedOn w:val="Normale"/>
    <w:uiPriority w:val="34"/>
    <w:qFormat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Quadretto2">
    <w:name w:val="Quadretto 2°"/>
    <w:basedOn w:val="Normale"/>
    <w:rsid w:val="003551C9"/>
    <w:pPr>
      <w:widowControl w:val="0"/>
      <w:tabs>
        <w:tab w:val="left" w:pos="960"/>
        <w:tab w:val="left" w:pos="1418"/>
      </w:tabs>
      <w:suppressAutoHyphens/>
      <w:ind w:left="1843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  <w:lang w:eastAsia="ar-SA"/>
    </w:rPr>
  </w:style>
  <w:style w:type="paragraph" w:customStyle="1" w:styleId="Quadretto3">
    <w:name w:val="Quadretto 3°"/>
    <w:basedOn w:val="Normale"/>
    <w:rsid w:val="003551C9"/>
    <w:pPr>
      <w:widowControl w:val="0"/>
      <w:tabs>
        <w:tab w:val="left" w:pos="851"/>
        <w:tab w:val="left" w:pos="2127"/>
        <w:tab w:val="left" w:pos="2552"/>
      </w:tabs>
      <w:suppressAutoHyphens/>
      <w:ind w:left="2552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  <w:lang w:eastAsia="ar-SA"/>
    </w:rPr>
  </w:style>
  <w:style w:type="paragraph" w:styleId="Nessunaspaziatura">
    <w:name w:val="No Spacing"/>
    <w:qFormat/>
    <w:rsid w:val="003551C9"/>
    <w:pPr>
      <w:widowControl w:val="0"/>
      <w:suppressAutoHyphens/>
      <w:spacing w:before="120" w:after="80" w:line="240" w:lineRule="auto"/>
      <w:ind w:left="709"/>
    </w:pPr>
    <w:rPr>
      <w:rFonts w:ascii="Calibri" w:eastAsia="Calibri" w:hAnsi="Calibri" w:cs="Times New Roman"/>
      <w:bCs/>
      <w:spacing w:val="1"/>
      <w:lang w:eastAsia="ar-SA"/>
    </w:rPr>
  </w:style>
  <w:style w:type="paragraph" w:customStyle="1" w:styleId="Contenutotabella">
    <w:name w:val="Contenuto tabella"/>
    <w:basedOn w:val="Normale"/>
    <w:rsid w:val="003551C9"/>
    <w:pPr>
      <w:suppressLineNumbers/>
      <w:suppressAutoHyphens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paragraph" w:customStyle="1" w:styleId="Intestazionetabella">
    <w:name w:val="Intestazione tabella"/>
    <w:basedOn w:val="Contenutotabella"/>
    <w:rsid w:val="003551C9"/>
    <w:pPr>
      <w:jc w:val="center"/>
    </w:pPr>
    <w:rPr>
      <w:b/>
      <w:bCs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551C9"/>
    <w:pPr>
      <w:suppressAutoHyphens/>
      <w:spacing w:after="120"/>
      <w:jc w:val="both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551C9"/>
    <w:rPr>
      <w:rFonts w:ascii="Tahoma" w:eastAsia="Times New Roman" w:hAnsi="Tahoma" w:cs="Times New Roman"/>
      <w:sz w:val="16"/>
      <w:szCs w:val="16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551C9"/>
    <w:pPr>
      <w:suppressAutoHyphens/>
      <w:spacing w:after="120"/>
      <w:ind w:left="283"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551C9"/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D238EE"/>
    <w:rPr>
      <w:rFonts w:ascii="Arial" w:eastAsia="Microsoft YaHei" w:hAnsi="Arial" w:cs="Mangal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D238EE"/>
    <w:rPr>
      <w:rFonts w:ascii="Arial" w:eastAsia="Microsoft YaHei" w:hAnsi="Arial" w:cs="Mangal"/>
      <w:sz w:val="28"/>
      <w:szCs w:val="28"/>
    </w:rPr>
  </w:style>
  <w:style w:type="character" w:customStyle="1" w:styleId="CollegamentoInternet">
    <w:name w:val="Collegamento Internet"/>
    <w:rsid w:val="00D238EE"/>
    <w:rPr>
      <w:color w:val="0000FF"/>
      <w:u w:val="single"/>
    </w:rPr>
  </w:style>
  <w:style w:type="character" w:customStyle="1" w:styleId="ListLabel1">
    <w:name w:val="ListLabel 1"/>
    <w:rsid w:val="00D238EE"/>
    <w:rPr>
      <w:color w:val="00000A"/>
    </w:rPr>
  </w:style>
  <w:style w:type="character" w:customStyle="1" w:styleId="ListLabel2">
    <w:name w:val="ListLabel 2"/>
    <w:rsid w:val="00D238EE"/>
    <w:rPr>
      <w:b/>
      <w:color w:val="A6A6A6"/>
    </w:rPr>
  </w:style>
  <w:style w:type="character" w:customStyle="1" w:styleId="ListLabel3">
    <w:name w:val="ListLabel 3"/>
    <w:rsid w:val="00D238EE"/>
    <w:rPr>
      <w:rFonts w:cs="Arial"/>
      <w:b/>
      <w:color w:val="A6A6A6"/>
    </w:rPr>
  </w:style>
  <w:style w:type="character" w:customStyle="1" w:styleId="ListLabel4">
    <w:name w:val="ListLabel 4"/>
    <w:rsid w:val="00D238EE"/>
    <w:rPr>
      <w:b w:val="0"/>
      <w:color w:val="000000"/>
    </w:rPr>
  </w:style>
  <w:style w:type="character" w:customStyle="1" w:styleId="ListLabel5">
    <w:name w:val="ListLabel 5"/>
    <w:rsid w:val="00D238EE"/>
    <w:rPr>
      <w:color w:val="A6A6A6"/>
    </w:rPr>
  </w:style>
  <w:style w:type="character" w:customStyle="1" w:styleId="Richiamoallanotadichiusura">
    <w:name w:val="Richiamo alla nota di chiusura"/>
    <w:rsid w:val="00D238EE"/>
    <w:rPr>
      <w:vertAlign w:val="superscript"/>
    </w:rPr>
  </w:style>
  <w:style w:type="paragraph" w:styleId="Titolo">
    <w:name w:val="Title"/>
    <w:basedOn w:val="Normale"/>
    <w:next w:val="Corpodeltesto"/>
    <w:link w:val="TitoloCarattere"/>
    <w:rsid w:val="00D238E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D238EE"/>
    <w:rPr>
      <w:rFonts w:ascii="Arial" w:eastAsia="Microsoft YaHei" w:hAnsi="Arial" w:cs="Mangal"/>
      <w:sz w:val="28"/>
      <w:szCs w:val="28"/>
    </w:rPr>
  </w:style>
  <w:style w:type="paragraph" w:styleId="Didascalia">
    <w:name w:val="caption"/>
    <w:basedOn w:val="Normale"/>
    <w:rsid w:val="00D238EE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styleId="Revisione">
    <w:name w:val="Revision"/>
    <w:rsid w:val="00D238EE"/>
    <w:pPr>
      <w:suppressAutoHyphens/>
      <w:spacing w:after="0" w:line="100" w:lineRule="atLeast"/>
    </w:pPr>
    <w:rPr>
      <w:rFonts w:ascii="Tahoma" w:eastAsia="Times New Roman" w:hAnsi="Tahoma" w:cs="Times New Roman"/>
      <w:sz w:val="18"/>
      <w:szCs w:val="24"/>
      <w:lang w:eastAsia="it-IT"/>
    </w:rPr>
  </w:style>
  <w:style w:type="paragraph" w:styleId="Citazione">
    <w:name w:val="Quote"/>
    <w:basedOn w:val="Normale"/>
    <w:link w:val="CitazioneCarattere"/>
    <w:rsid w:val="00D238EE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character" w:customStyle="1" w:styleId="CitazioneCarattere">
    <w:name w:val="Citazione Carattere"/>
    <w:basedOn w:val="Carpredefinitoparagrafo"/>
    <w:link w:val="Citazione"/>
    <w:rsid w:val="00D238EE"/>
    <w:rPr>
      <w:rFonts w:ascii="Calibri" w:eastAsia="SimSun" w:hAnsi="Calibri" w:cs="Calibri"/>
    </w:rPr>
  </w:style>
  <w:style w:type="paragraph" w:customStyle="1" w:styleId="Titoloprincipale">
    <w:name w:val="Titolo principale"/>
    <w:basedOn w:val="Titolo"/>
    <w:rsid w:val="00D238EE"/>
  </w:style>
  <w:style w:type="paragraph" w:styleId="Sottotitolo">
    <w:name w:val="Subtitle"/>
    <w:basedOn w:val="Titolo"/>
    <w:link w:val="SottotitoloCarattere"/>
    <w:rsid w:val="00D238EE"/>
  </w:style>
  <w:style w:type="character" w:customStyle="1" w:styleId="SottotitoloCarattere">
    <w:name w:val="Sottotitolo Carattere"/>
    <w:basedOn w:val="Carpredefinitoparagrafo"/>
    <w:link w:val="Sottotitolo"/>
    <w:rsid w:val="00D238EE"/>
    <w:rPr>
      <w:rFonts w:ascii="Arial" w:eastAsia="Microsoft YaHei" w:hAnsi="Arial" w:cs="Mangal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53572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ragrafoelenco1">
    <w:name w:val="Paragrafo elenco1"/>
    <w:basedOn w:val="Normale"/>
    <w:uiPriority w:val="99"/>
    <w:rsid w:val="0053572E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styleId="Collegamentovisitato">
    <w:name w:val="FollowedHyperlink"/>
    <w:uiPriority w:val="99"/>
    <w:semiHidden/>
    <w:unhideWhenUsed/>
    <w:rsid w:val="00236AA3"/>
    <w:rPr>
      <w:color w:val="800080"/>
      <w:u w:val="single"/>
    </w:rPr>
  </w:style>
  <w:style w:type="paragraph" w:customStyle="1" w:styleId="Default">
    <w:name w:val="Default"/>
    <w:rsid w:val="00236A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mmentTextChar">
    <w:name w:val="Comment Text Char"/>
    <w:semiHidden/>
    <w:locked/>
    <w:rsid w:val="00236AA3"/>
    <w:rPr>
      <w:rFonts w:ascii="Tahoma" w:hAnsi="Tahoma" w:cs="Tahoma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36AA3"/>
    <w:pPr>
      <w:spacing w:before="100" w:beforeAutospacing="1" w:after="100" w:afterAutospacing="1"/>
    </w:pPr>
    <w:rPr>
      <w:rFonts w:ascii="Times New Roman" w:eastAsia="Calibri" w:hAnsi="Times New Roman"/>
      <w:color w:val="00000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ormattiva.it/uri-res/N2Ls?urn:nir:stato:decreto.legislativo:2003-06-30;196~art13!vig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rmattiva.it/uri-res/N2Ls?urn:nir:stato:decreto.legislativo:2003-06-30;196~art13!vig=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ormattiva.it/uri-res/N2Ls?urn:nir:stato:legge:1990-08-07;241~art19!vig=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rmattiva.it/uri-res/N2Ls?urn:nir:stato:decreto.legislativo:2003-06-30;196~art13!vig=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F3675-37C6-45C6-8D47-6AE9484C7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3738</Words>
  <Characters>21309</Characters>
  <Application>Microsoft Office Word</Application>
  <DocSecurity>0</DocSecurity>
  <Lines>177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casanova</dc:creator>
  <cp:lastModifiedBy>Servizi Informatici</cp:lastModifiedBy>
  <cp:revision>2</cp:revision>
  <cp:lastPrinted>2017-06-22T13:53:00Z</cp:lastPrinted>
  <dcterms:created xsi:type="dcterms:W3CDTF">2017-06-30T11:04:00Z</dcterms:created>
  <dcterms:modified xsi:type="dcterms:W3CDTF">2017-06-30T11:04:00Z</dcterms:modified>
</cp:coreProperties>
</file>